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107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0"/>
        <w:gridCol w:w="8730"/>
      </w:tblGrid>
      <w:tr w:rsidR="0019710B" w:rsidRPr="004E4122" w14:paraId="3FAFCB10" w14:textId="77777777" w:rsidTr="009730E6">
        <w:trPr>
          <w:jc w:val="center"/>
        </w:trPr>
        <w:tc>
          <w:tcPr>
            <w:tcW w:w="1980" w:type="dxa"/>
          </w:tcPr>
          <w:p w14:paraId="74386E6B" w14:textId="77777777" w:rsidR="0019710B" w:rsidRPr="004E4122" w:rsidRDefault="0019710B" w:rsidP="00F34148">
            <w:pPr>
              <w:spacing w:before="130" w:after="0" w:line="260" w:lineRule="atLeast"/>
              <w:ind w:right="-192"/>
              <w:jc w:val="both"/>
              <w:rPr>
                <w:rFonts w:ascii="Arial" w:hAnsi="Arial" w:cs="Arial"/>
                <w:b/>
                <w:color w:val="404040"/>
                <w:spacing w:val="6"/>
                <w:kern w:val="24"/>
                <w:sz w:val="16"/>
                <w:szCs w:val="16"/>
                <w14:ligatures w14:val="standard"/>
              </w:rPr>
            </w:pPr>
            <w:r w:rsidRPr="004E4122">
              <w:rPr>
                <w:rFonts w:ascii="Arial" w:hAnsi="Arial" w:cs="Arial"/>
                <w:b/>
                <w:color w:val="404040"/>
                <w:spacing w:val="6"/>
                <w:kern w:val="24"/>
                <w:sz w:val="16"/>
                <w:szCs w:val="16"/>
                <w14:ligatures w14:val="standard"/>
              </w:rPr>
              <w:t>Implementing Agency:</w:t>
            </w:r>
          </w:p>
        </w:tc>
        <w:tc>
          <w:tcPr>
            <w:tcW w:w="8730" w:type="dxa"/>
            <w:tcBorders>
              <w:bottom w:val="single" w:sz="4" w:space="0" w:color="808080" w:themeColor="background1" w:themeShade="80"/>
            </w:tcBorders>
          </w:tcPr>
          <w:p w14:paraId="33F10093" w14:textId="4F580455" w:rsidR="0019710B" w:rsidRPr="004E4122" w:rsidRDefault="00B91545" w:rsidP="0019710B">
            <w:pPr>
              <w:spacing w:before="130" w:after="0" w:line="260" w:lineRule="atLeast"/>
              <w:rPr>
                <w:rFonts w:ascii="Arial" w:hAnsi="Arial" w:cs="Arial"/>
                <w:color w:val="404040"/>
                <w:spacing w:val="6"/>
                <w:kern w:val="24"/>
                <w:sz w:val="16"/>
                <w:szCs w:val="16"/>
                <w14:ligatures w14:val="standard"/>
              </w:rPr>
            </w:pPr>
            <w:r w:rsidRPr="004E4122">
              <w:rPr>
                <w:rFonts w:ascii="Arial" w:hAnsi="Arial" w:cs="Arial"/>
                <w:color w:val="404040"/>
                <w:spacing w:val="6"/>
                <w:kern w:val="24"/>
                <w:sz w:val="16"/>
                <w:szCs w:val="16"/>
                <w14:ligatures w14:val="standard"/>
              </w:rPr>
              <w:fldChar w:fldCharType="begin">
                <w:ffData>
                  <w:name w:val="Text1"/>
                  <w:enabled/>
                  <w:calcOnExit w:val="0"/>
                  <w:textInput/>
                </w:ffData>
              </w:fldChar>
            </w:r>
            <w:bookmarkStart w:id="0" w:name="Text1"/>
            <w:r w:rsidRPr="004E4122">
              <w:rPr>
                <w:rFonts w:ascii="Arial" w:hAnsi="Arial" w:cs="Arial"/>
                <w:color w:val="404040"/>
                <w:spacing w:val="6"/>
                <w:kern w:val="24"/>
                <w:sz w:val="16"/>
                <w:szCs w:val="16"/>
                <w14:ligatures w14:val="standard"/>
              </w:rPr>
              <w:instrText xml:space="preserve"> FORMTEXT </w:instrText>
            </w:r>
            <w:r w:rsidRPr="004E4122">
              <w:rPr>
                <w:rFonts w:ascii="Arial" w:hAnsi="Arial" w:cs="Arial"/>
                <w:color w:val="404040"/>
                <w:spacing w:val="6"/>
                <w:kern w:val="24"/>
                <w:sz w:val="16"/>
                <w:szCs w:val="16"/>
                <w14:ligatures w14:val="standard"/>
              </w:rPr>
            </w:r>
            <w:r w:rsidRPr="004E4122">
              <w:rPr>
                <w:rFonts w:ascii="Arial" w:hAnsi="Arial" w:cs="Arial"/>
                <w:color w:val="404040"/>
                <w:spacing w:val="6"/>
                <w:kern w:val="24"/>
                <w:sz w:val="16"/>
                <w:szCs w:val="16"/>
                <w14:ligatures w14:val="standard"/>
              </w:rPr>
              <w:fldChar w:fldCharType="separate"/>
            </w:r>
            <w:r w:rsidRPr="004E4122">
              <w:rPr>
                <w:rFonts w:ascii="Arial" w:hAnsi="Arial" w:cs="Arial"/>
                <w:noProof/>
                <w:color w:val="404040"/>
                <w:spacing w:val="6"/>
                <w:kern w:val="24"/>
                <w:sz w:val="16"/>
                <w:szCs w:val="16"/>
                <w14:ligatures w14:val="standard"/>
              </w:rPr>
              <w:t> </w:t>
            </w:r>
            <w:r w:rsidRPr="004E4122">
              <w:rPr>
                <w:rFonts w:ascii="Arial" w:hAnsi="Arial" w:cs="Arial"/>
                <w:noProof/>
                <w:color w:val="404040"/>
                <w:spacing w:val="6"/>
                <w:kern w:val="24"/>
                <w:sz w:val="16"/>
                <w:szCs w:val="16"/>
                <w14:ligatures w14:val="standard"/>
              </w:rPr>
              <w:t> </w:t>
            </w:r>
            <w:r w:rsidRPr="004E4122">
              <w:rPr>
                <w:rFonts w:ascii="Arial" w:hAnsi="Arial" w:cs="Arial"/>
                <w:noProof/>
                <w:color w:val="404040"/>
                <w:spacing w:val="6"/>
                <w:kern w:val="24"/>
                <w:sz w:val="16"/>
                <w:szCs w:val="16"/>
                <w14:ligatures w14:val="standard"/>
              </w:rPr>
              <w:t> </w:t>
            </w:r>
            <w:r w:rsidRPr="004E4122">
              <w:rPr>
                <w:rFonts w:ascii="Arial" w:hAnsi="Arial" w:cs="Arial"/>
                <w:noProof/>
                <w:color w:val="404040"/>
                <w:spacing w:val="6"/>
                <w:kern w:val="24"/>
                <w:sz w:val="16"/>
                <w:szCs w:val="16"/>
                <w14:ligatures w14:val="standard"/>
              </w:rPr>
              <w:t> </w:t>
            </w:r>
            <w:r w:rsidRPr="004E4122">
              <w:rPr>
                <w:rFonts w:ascii="Arial" w:hAnsi="Arial" w:cs="Arial"/>
                <w:noProof/>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fldChar w:fldCharType="end"/>
            </w:r>
            <w:bookmarkEnd w:id="0"/>
          </w:p>
        </w:tc>
      </w:tr>
    </w:tbl>
    <w:tbl>
      <w:tblPr>
        <w:tblStyle w:val="TableGrid11"/>
        <w:tblW w:w="1072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0"/>
        <w:gridCol w:w="270"/>
        <w:gridCol w:w="2035"/>
        <w:gridCol w:w="270"/>
        <w:gridCol w:w="1025"/>
        <w:gridCol w:w="450"/>
        <w:gridCol w:w="239"/>
        <w:gridCol w:w="1021"/>
        <w:gridCol w:w="1170"/>
        <w:gridCol w:w="270"/>
        <w:gridCol w:w="456"/>
        <w:gridCol w:w="373"/>
        <w:gridCol w:w="599"/>
        <w:gridCol w:w="12"/>
        <w:gridCol w:w="1445"/>
        <w:gridCol w:w="12"/>
      </w:tblGrid>
      <w:tr w:rsidR="007A39AC" w:rsidRPr="004E4122" w14:paraId="75D92C19" w14:textId="77777777" w:rsidTr="00F156B7">
        <w:trPr>
          <w:gridAfter w:val="1"/>
          <w:wAfter w:w="12" w:type="dxa"/>
          <w:trHeight w:val="279"/>
          <w:jc w:val="center"/>
        </w:trPr>
        <w:tc>
          <w:tcPr>
            <w:tcW w:w="1350" w:type="dxa"/>
            <w:gridSpan w:val="2"/>
            <w:vAlign w:val="bottom"/>
          </w:tcPr>
          <w:p w14:paraId="2532353E" w14:textId="2CD833E9" w:rsidR="007A39AC" w:rsidRPr="004E4122" w:rsidRDefault="00F34148" w:rsidP="003F3A47">
            <w:pPr>
              <w:spacing w:before="130" w:after="0" w:line="260" w:lineRule="atLeast"/>
              <w:ind w:right="-196"/>
              <w:rPr>
                <w:rFonts w:ascii="Arial" w:hAnsi="Arial" w:cs="Arial"/>
                <w:b/>
                <w:color w:val="404040"/>
                <w:spacing w:val="6"/>
                <w:kern w:val="24"/>
                <w:sz w:val="16"/>
                <w:szCs w:val="16"/>
                <w14:ligatures w14:val="standard"/>
              </w:rPr>
            </w:pPr>
            <w:r>
              <w:rPr>
                <w:rFonts w:ascii="Arial" w:hAnsi="Arial" w:cs="Arial"/>
                <w:b/>
                <w:color w:val="404040"/>
                <w:spacing w:val="6"/>
                <w:kern w:val="24"/>
                <w:sz w:val="16"/>
                <w:szCs w:val="16"/>
                <w14:ligatures w14:val="standard"/>
              </w:rPr>
              <w:t xml:space="preserve">Officer </w:t>
            </w:r>
            <w:r w:rsidR="007A39AC" w:rsidRPr="004E4122">
              <w:rPr>
                <w:rFonts w:ascii="Arial" w:hAnsi="Arial" w:cs="Arial"/>
                <w:b/>
                <w:color w:val="404040"/>
                <w:spacing w:val="6"/>
                <w:kern w:val="24"/>
                <w:sz w:val="16"/>
                <w:szCs w:val="16"/>
                <w14:ligatures w14:val="standard"/>
              </w:rPr>
              <w:t>Name:</w:t>
            </w:r>
          </w:p>
        </w:tc>
        <w:tc>
          <w:tcPr>
            <w:tcW w:w="3780" w:type="dxa"/>
            <w:gridSpan w:val="4"/>
            <w:tcBorders>
              <w:bottom w:val="single" w:sz="4" w:space="0" w:color="808080" w:themeColor="background1" w:themeShade="80"/>
            </w:tcBorders>
            <w:vAlign w:val="bottom"/>
          </w:tcPr>
          <w:p w14:paraId="12314333" w14:textId="77777777" w:rsidR="007A39AC" w:rsidRPr="004E4122" w:rsidRDefault="007A39AC" w:rsidP="003F3A47">
            <w:pPr>
              <w:spacing w:before="130" w:after="0" w:line="260" w:lineRule="atLeast"/>
              <w:rPr>
                <w:rFonts w:ascii="Arial" w:hAnsi="Arial" w:cs="Arial"/>
                <w:color w:val="404040"/>
                <w:spacing w:val="6"/>
                <w:kern w:val="24"/>
                <w:sz w:val="16"/>
                <w:szCs w:val="16"/>
                <w14:ligatures w14:val="standard"/>
              </w:rPr>
            </w:pPr>
            <w:r w:rsidRPr="004E4122">
              <w:rPr>
                <w:rFonts w:ascii="Arial" w:hAnsi="Arial" w:cs="Arial"/>
                <w:color w:val="404040"/>
                <w:spacing w:val="6"/>
                <w:kern w:val="24"/>
                <w:sz w:val="16"/>
                <w:szCs w:val="16"/>
                <w14:ligatures w14:val="standard"/>
              </w:rPr>
              <w:fldChar w:fldCharType="begin">
                <w:ffData>
                  <w:name w:val="Text1"/>
                  <w:enabled/>
                  <w:calcOnExit w:val="0"/>
                  <w:textInput/>
                </w:ffData>
              </w:fldChar>
            </w:r>
            <w:r w:rsidRPr="004E4122">
              <w:rPr>
                <w:rFonts w:ascii="Arial" w:hAnsi="Arial" w:cs="Arial"/>
                <w:color w:val="404040"/>
                <w:spacing w:val="6"/>
                <w:kern w:val="24"/>
                <w:sz w:val="16"/>
                <w:szCs w:val="16"/>
                <w14:ligatures w14:val="standard"/>
              </w:rPr>
              <w:instrText xml:space="preserve"> FORMTEXT </w:instrText>
            </w:r>
            <w:r w:rsidRPr="004E4122">
              <w:rPr>
                <w:rFonts w:ascii="Arial" w:hAnsi="Arial" w:cs="Arial"/>
                <w:color w:val="404040"/>
                <w:spacing w:val="6"/>
                <w:kern w:val="24"/>
                <w:sz w:val="16"/>
                <w:szCs w:val="16"/>
                <w14:ligatures w14:val="standard"/>
              </w:rPr>
            </w:r>
            <w:r w:rsidRPr="004E4122">
              <w:rPr>
                <w:rFonts w:ascii="Arial" w:hAnsi="Arial" w:cs="Arial"/>
                <w:color w:val="404040"/>
                <w:spacing w:val="6"/>
                <w:kern w:val="24"/>
                <w:sz w:val="16"/>
                <w:szCs w:val="16"/>
                <w14:ligatures w14:val="standard"/>
              </w:rPr>
              <w:fldChar w:fldCharType="separate"/>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fldChar w:fldCharType="end"/>
            </w:r>
          </w:p>
        </w:tc>
        <w:tc>
          <w:tcPr>
            <w:tcW w:w="239" w:type="dxa"/>
            <w:vAlign w:val="bottom"/>
          </w:tcPr>
          <w:p w14:paraId="06EBAD6F" w14:textId="77777777" w:rsidR="007A39AC" w:rsidRPr="004E4122" w:rsidRDefault="007A39AC" w:rsidP="003F3A47">
            <w:pPr>
              <w:spacing w:before="130" w:after="0" w:line="260" w:lineRule="atLeast"/>
              <w:rPr>
                <w:rFonts w:ascii="Arial" w:hAnsi="Arial" w:cs="Arial"/>
                <w:color w:val="404040"/>
                <w:spacing w:val="6"/>
                <w:kern w:val="24"/>
                <w:sz w:val="16"/>
                <w:szCs w:val="16"/>
                <w14:ligatures w14:val="standard"/>
              </w:rPr>
            </w:pPr>
          </w:p>
        </w:tc>
        <w:tc>
          <w:tcPr>
            <w:tcW w:w="1021" w:type="dxa"/>
            <w:vAlign w:val="bottom"/>
          </w:tcPr>
          <w:p w14:paraId="1A692DC1" w14:textId="22902298" w:rsidR="007A39AC" w:rsidRPr="004E4122" w:rsidRDefault="00F34148" w:rsidP="003F3A47">
            <w:pPr>
              <w:spacing w:before="65" w:after="0" w:line="260" w:lineRule="atLeast"/>
              <w:ind w:right="-194"/>
              <w:rPr>
                <w:rFonts w:ascii="Arial" w:hAnsi="Arial" w:cs="Arial"/>
                <w:b/>
                <w:bCs/>
                <w:color w:val="404040"/>
                <w:spacing w:val="6"/>
                <w:kern w:val="24"/>
                <w:sz w:val="16"/>
                <w:szCs w:val="16"/>
                <w14:ligatures w14:val="standard"/>
              </w:rPr>
            </w:pPr>
            <w:r>
              <w:rPr>
                <w:rFonts w:ascii="Arial" w:hAnsi="Arial" w:cs="Arial"/>
                <w:b/>
                <w:bCs/>
                <w:color w:val="404040"/>
                <w:spacing w:val="6"/>
                <w:kern w:val="24"/>
                <w:sz w:val="16"/>
                <w:szCs w:val="16"/>
                <w14:ligatures w14:val="standard"/>
              </w:rPr>
              <w:t xml:space="preserve">Officer </w:t>
            </w:r>
            <w:r w:rsidR="007A39AC" w:rsidRPr="004E4122">
              <w:rPr>
                <w:rFonts w:ascii="Arial" w:hAnsi="Arial" w:cs="Arial"/>
                <w:b/>
                <w:bCs/>
                <w:color w:val="404040"/>
                <w:spacing w:val="6"/>
                <w:kern w:val="24"/>
                <w:sz w:val="16"/>
                <w:szCs w:val="16"/>
                <w14:ligatures w14:val="standard"/>
              </w:rPr>
              <w:t>ID:</w:t>
            </w:r>
          </w:p>
        </w:tc>
        <w:tc>
          <w:tcPr>
            <w:tcW w:w="1896" w:type="dxa"/>
            <w:gridSpan w:val="3"/>
            <w:tcBorders>
              <w:bottom w:val="single" w:sz="4" w:space="0" w:color="808080" w:themeColor="background1" w:themeShade="80"/>
            </w:tcBorders>
            <w:vAlign w:val="bottom"/>
          </w:tcPr>
          <w:p w14:paraId="500D01F4" w14:textId="77777777" w:rsidR="007A39AC" w:rsidRPr="004E4122" w:rsidRDefault="007A39AC" w:rsidP="003F3A47">
            <w:pPr>
              <w:spacing w:before="65" w:after="0" w:line="260" w:lineRule="atLeast"/>
              <w:rPr>
                <w:rFonts w:ascii="Arial" w:hAnsi="Arial" w:cs="Arial"/>
                <w:b/>
                <w:bCs/>
                <w:color w:val="404040"/>
                <w:spacing w:val="6"/>
                <w:kern w:val="24"/>
                <w:sz w:val="16"/>
                <w:szCs w:val="16"/>
                <w14:ligatures w14:val="standard"/>
              </w:rPr>
            </w:pPr>
            <w:r w:rsidRPr="004E4122">
              <w:rPr>
                <w:rFonts w:ascii="Arial" w:hAnsi="Arial" w:cs="Arial"/>
                <w:color w:val="404040"/>
                <w:spacing w:val="6"/>
                <w:kern w:val="24"/>
                <w:sz w:val="16"/>
                <w:szCs w:val="16"/>
                <w14:ligatures w14:val="standard"/>
              </w:rPr>
              <w:fldChar w:fldCharType="begin">
                <w:ffData>
                  <w:name w:val="Text1"/>
                  <w:enabled/>
                  <w:calcOnExit w:val="0"/>
                  <w:textInput/>
                </w:ffData>
              </w:fldChar>
            </w:r>
            <w:r w:rsidRPr="004E4122">
              <w:rPr>
                <w:rFonts w:ascii="Arial" w:hAnsi="Arial" w:cs="Arial"/>
                <w:color w:val="404040"/>
                <w:spacing w:val="6"/>
                <w:kern w:val="24"/>
                <w:sz w:val="16"/>
                <w:szCs w:val="16"/>
                <w14:ligatures w14:val="standard"/>
              </w:rPr>
              <w:instrText xml:space="preserve"> FORMTEXT </w:instrText>
            </w:r>
            <w:r w:rsidRPr="004E4122">
              <w:rPr>
                <w:rFonts w:ascii="Arial" w:hAnsi="Arial" w:cs="Arial"/>
                <w:color w:val="404040"/>
                <w:spacing w:val="6"/>
                <w:kern w:val="24"/>
                <w:sz w:val="16"/>
                <w:szCs w:val="16"/>
                <w14:ligatures w14:val="standard"/>
              </w:rPr>
            </w:r>
            <w:r w:rsidRPr="004E4122">
              <w:rPr>
                <w:rFonts w:ascii="Arial" w:hAnsi="Arial" w:cs="Arial"/>
                <w:color w:val="404040"/>
                <w:spacing w:val="6"/>
                <w:kern w:val="24"/>
                <w:sz w:val="16"/>
                <w:szCs w:val="16"/>
                <w14:ligatures w14:val="standard"/>
              </w:rPr>
              <w:fldChar w:fldCharType="separate"/>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fldChar w:fldCharType="end"/>
            </w:r>
          </w:p>
        </w:tc>
        <w:tc>
          <w:tcPr>
            <w:tcW w:w="373" w:type="dxa"/>
            <w:vAlign w:val="bottom"/>
          </w:tcPr>
          <w:p w14:paraId="1E10DA5D" w14:textId="77777777" w:rsidR="007A39AC" w:rsidRPr="004E4122" w:rsidRDefault="007A39AC" w:rsidP="003F3A47">
            <w:pPr>
              <w:spacing w:before="65" w:after="0" w:line="260" w:lineRule="atLeast"/>
              <w:rPr>
                <w:rFonts w:ascii="Arial" w:hAnsi="Arial" w:cs="Arial"/>
                <w:b/>
                <w:bCs/>
                <w:color w:val="404040"/>
                <w:spacing w:val="6"/>
                <w:kern w:val="24"/>
                <w:sz w:val="16"/>
                <w:szCs w:val="16"/>
                <w14:ligatures w14:val="standard"/>
              </w:rPr>
            </w:pPr>
          </w:p>
        </w:tc>
        <w:tc>
          <w:tcPr>
            <w:tcW w:w="599" w:type="dxa"/>
            <w:vAlign w:val="bottom"/>
          </w:tcPr>
          <w:p w14:paraId="0795EAC5" w14:textId="77777777" w:rsidR="007A39AC" w:rsidRPr="004E4122" w:rsidRDefault="007A39AC" w:rsidP="003F3A47">
            <w:pPr>
              <w:spacing w:before="65" w:after="0" w:line="260" w:lineRule="atLeast"/>
              <w:ind w:right="-295"/>
              <w:rPr>
                <w:rFonts w:ascii="Arial" w:hAnsi="Arial" w:cs="Arial"/>
                <w:b/>
                <w:bCs/>
                <w:color w:val="404040"/>
                <w:spacing w:val="6"/>
                <w:kern w:val="24"/>
                <w:sz w:val="16"/>
                <w:szCs w:val="16"/>
                <w14:ligatures w14:val="standard"/>
              </w:rPr>
            </w:pPr>
            <w:r w:rsidRPr="004E4122">
              <w:rPr>
                <w:rFonts w:ascii="Arial" w:hAnsi="Arial" w:cs="Arial"/>
                <w:b/>
                <w:bCs/>
                <w:color w:val="404040"/>
                <w:spacing w:val="6"/>
                <w:kern w:val="24"/>
                <w:sz w:val="16"/>
                <w:szCs w:val="16"/>
                <w14:ligatures w14:val="standard"/>
              </w:rPr>
              <w:t>Date:</w:t>
            </w:r>
          </w:p>
        </w:tc>
        <w:tc>
          <w:tcPr>
            <w:tcW w:w="1457" w:type="dxa"/>
            <w:gridSpan w:val="2"/>
            <w:tcBorders>
              <w:bottom w:val="single" w:sz="4" w:space="0" w:color="808080" w:themeColor="background1" w:themeShade="80"/>
            </w:tcBorders>
            <w:vAlign w:val="bottom"/>
          </w:tcPr>
          <w:p w14:paraId="1D5C37E6" w14:textId="5DD26E6A" w:rsidR="007A39AC" w:rsidRPr="004E4122" w:rsidRDefault="00F647C4" w:rsidP="003F3A47">
            <w:pPr>
              <w:spacing w:before="130" w:after="0" w:line="260" w:lineRule="atLeast"/>
              <w:rPr>
                <w:rFonts w:ascii="Arial" w:hAnsi="Arial" w:cs="Arial"/>
                <w:color w:val="404040"/>
                <w:spacing w:val="6"/>
                <w:kern w:val="24"/>
                <w:sz w:val="16"/>
                <w:szCs w:val="16"/>
                <w14:ligatures w14:val="standard"/>
              </w:rPr>
            </w:pPr>
            <w:r>
              <w:rPr>
                <w:rFonts w:ascii="Arial" w:hAnsi="Arial" w:cs="Arial"/>
                <w:color w:val="404040"/>
                <w:spacing w:val="6"/>
                <w:kern w:val="24"/>
                <w:sz w:val="16"/>
                <w:szCs w:val="16"/>
                <w14:ligatures w14:val="standard"/>
              </w:rPr>
              <w:fldChar w:fldCharType="begin">
                <w:ffData>
                  <w:name w:val=""/>
                  <w:enabled/>
                  <w:calcOnExit w:val="0"/>
                  <w:textInput>
                    <w:type w:val="date"/>
                  </w:textInput>
                </w:ffData>
              </w:fldChar>
            </w:r>
            <w:r>
              <w:rPr>
                <w:rFonts w:ascii="Arial" w:hAnsi="Arial" w:cs="Arial"/>
                <w:color w:val="404040"/>
                <w:spacing w:val="6"/>
                <w:kern w:val="24"/>
                <w:sz w:val="16"/>
                <w:szCs w:val="16"/>
                <w14:ligatures w14:val="standard"/>
              </w:rPr>
              <w:instrText xml:space="preserve"> FORMTEXT </w:instrText>
            </w:r>
            <w:r>
              <w:rPr>
                <w:rFonts w:ascii="Arial" w:hAnsi="Arial" w:cs="Arial"/>
                <w:color w:val="404040"/>
                <w:spacing w:val="6"/>
                <w:kern w:val="24"/>
                <w:sz w:val="16"/>
                <w:szCs w:val="16"/>
                <w14:ligatures w14:val="standard"/>
              </w:rPr>
            </w:r>
            <w:r>
              <w:rPr>
                <w:rFonts w:ascii="Arial" w:hAnsi="Arial" w:cs="Arial"/>
                <w:color w:val="404040"/>
                <w:spacing w:val="6"/>
                <w:kern w:val="24"/>
                <w:sz w:val="16"/>
                <w:szCs w:val="16"/>
                <w14:ligatures w14:val="standard"/>
              </w:rPr>
              <w:fldChar w:fldCharType="separate"/>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color w:val="404040"/>
                <w:spacing w:val="6"/>
                <w:kern w:val="24"/>
                <w:sz w:val="16"/>
                <w:szCs w:val="16"/>
                <w14:ligatures w14:val="standard"/>
              </w:rPr>
              <w:fldChar w:fldCharType="end"/>
            </w:r>
          </w:p>
        </w:tc>
      </w:tr>
      <w:tr w:rsidR="007A39AC" w:rsidRPr="004E4122" w14:paraId="3BAE0604" w14:textId="77777777" w:rsidTr="009730E6">
        <w:trPr>
          <w:trHeight w:val="296"/>
          <w:jc w:val="center"/>
        </w:trPr>
        <w:tc>
          <w:tcPr>
            <w:tcW w:w="1080" w:type="dxa"/>
            <w:vAlign w:val="bottom"/>
          </w:tcPr>
          <w:p w14:paraId="277DA81B" w14:textId="77777777" w:rsidR="007A39AC" w:rsidRPr="004E4122" w:rsidRDefault="007A39AC" w:rsidP="003F3A47">
            <w:pPr>
              <w:spacing w:before="130" w:after="0" w:line="260" w:lineRule="atLeast"/>
              <w:ind w:right="-188"/>
              <w:rPr>
                <w:rFonts w:ascii="Arial" w:hAnsi="Arial" w:cs="Arial"/>
                <w:b/>
                <w:color w:val="404040"/>
                <w:spacing w:val="6"/>
                <w:kern w:val="24"/>
                <w:sz w:val="16"/>
                <w:szCs w:val="16"/>
                <w14:ligatures w14:val="standard"/>
              </w:rPr>
            </w:pPr>
            <w:r w:rsidRPr="004E4122">
              <w:rPr>
                <w:rFonts w:ascii="Arial" w:hAnsi="Arial" w:cs="Arial"/>
                <w:b/>
                <w:color w:val="404040"/>
                <w:spacing w:val="6"/>
                <w:kern w:val="24"/>
                <w:sz w:val="16"/>
                <w:szCs w:val="16"/>
                <w14:ligatures w14:val="standard"/>
              </w:rPr>
              <w:t>Start Time:</w:t>
            </w:r>
          </w:p>
        </w:tc>
        <w:tc>
          <w:tcPr>
            <w:tcW w:w="2305" w:type="dxa"/>
            <w:gridSpan w:val="2"/>
            <w:tcBorders>
              <w:bottom w:val="single" w:sz="4" w:space="0" w:color="808080"/>
            </w:tcBorders>
            <w:vAlign w:val="bottom"/>
          </w:tcPr>
          <w:p w14:paraId="1AA6D260" w14:textId="4A30F3C4" w:rsidR="007A39AC" w:rsidRPr="004E4122" w:rsidRDefault="00F647C4" w:rsidP="003F3A47">
            <w:pPr>
              <w:spacing w:before="130" w:after="0" w:line="260" w:lineRule="atLeast"/>
              <w:rPr>
                <w:rFonts w:ascii="Arial" w:hAnsi="Arial" w:cs="Arial"/>
                <w:color w:val="404040"/>
                <w:spacing w:val="6"/>
                <w:kern w:val="24"/>
                <w:sz w:val="16"/>
                <w:szCs w:val="16"/>
                <w14:ligatures w14:val="standard"/>
              </w:rPr>
            </w:pPr>
            <w:r>
              <w:rPr>
                <w:rFonts w:ascii="Arial" w:hAnsi="Arial" w:cs="Arial"/>
                <w:color w:val="404040"/>
                <w:spacing w:val="6"/>
                <w:kern w:val="24"/>
                <w:sz w:val="16"/>
                <w:szCs w:val="16"/>
                <w14:ligatures w14:val="standard"/>
              </w:rPr>
              <w:fldChar w:fldCharType="begin">
                <w:ffData>
                  <w:name w:val=""/>
                  <w:enabled/>
                  <w:calcOnExit w:val="0"/>
                  <w:textInput>
                    <w:default w:val="0:00"/>
                  </w:textInput>
                </w:ffData>
              </w:fldChar>
            </w:r>
            <w:r>
              <w:rPr>
                <w:rFonts w:ascii="Arial" w:hAnsi="Arial" w:cs="Arial"/>
                <w:color w:val="404040"/>
                <w:spacing w:val="6"/>
                <w:kern w:val="24"/>
                <w:sz w:val="16"/>
                <w:szCs w:val="16"/>
                <w14:ligatures w14:val="standard"/>
              </w:rPr>
              <w:instrText xml:space="preserve"> FORMTEXT </w:instrText>
            </w:r>
            <w:r>
              <w:rPr>
                <w:rFonts w:ascii="Arial" w:hAnsi="Arial" w:cs="Arial"/>
                <w:color w:val="404040"/>
                <w:spacing w:val="6"/>
                <w:kern w:val="24"/>
                <w:sz w:val="16"/>
                <w:szCs w:val="16"/>
                <w14:ligatures w14:val="standard"/>
              </w:rPr>
            </w:r>
            <w:r>
              <w:rPr>
                <w:rFonts w:ascii="Arial" w:hAnsi="Arial" w:cs="Arial"/>
                <w:color w:val="404040"/>
                <w:spacing w:val="6"/>
                <w:kern w:val="24"/>
                <w:sz w:val="16"/>
                <w:szCs w:val="16"/>
                <w14:ligatures w14:val="standard"/>
              </w:rPr>
              <w:fldChar w:fldCharType="separate"/>
            </w:r>
            <w:r>
              <w:rPr>
                <w:rFonts w:ascii="Arial" w:hAnsi="Arial" w:cs="Arial"/>
                <w:noProof/>
                <w:color w:val="404040"/>
                <w:spacing w:val="6"/>
                <w:kern w:val="24"/>
                <w:sz w:val="16"/>
                <w:szCs w:val="16"/>
                <w14:ligatures w14:val="standard"/>
              </w:rPr>
              <w:t>0:00</w:t>
            </w:r>
            <w:r>
              <w:rPr>
                <w:rFonts w:ascii="Arial" w:hAnsi="Arial" w:cs="Arial"/>
                <w:color w:val="404040"/>
                <w:spacing w:val="6"/>
                <w:kern w:val="24"/>
                <w:sz w:val="16"/>
                <w:szCs w:val="16"/>
                <w14:ligatures w14:val="standard"/>
              </w:rPr>
              <w:fldChar w:fldCharType="end"/>
            </w:r>
          </w:p>
        </w:tc>
        <w:tc>
          <w:tcPr>
            <w:tcW w:w="270" w:type="dxa"/>
            <w:vAlign w:val="bottom"/>
          </w:tcPr>
          <w:p w14:paraId="0CE17A0E" w14:textId="77777777" w:rsidR="007A39AC" w:rsidRPr="004E4122" w:rsidRDefault="007A39AC" w:rsidP="003F3A47">
            <w:pPr>
              <w:spacing w:before="130" w:after="0" w:line="260" w:lineRule="atLeast"/>
              <w:rPr>
                <w:rFonts w:ascii="Arial" w:hAnsi="Arial" w:cs="Arial"/>
                <w:color w:val="404040"/>
                <w:spacing w:val="6"/>
                <w:kern w:val="24"/>
                <w:sz w:val="16"/>
                <w:szCs w:val="16"/>
                <w14:ligatures w14:val="standard"/>
              </w:rPr>
            </w:pPr>
          </w:p>
        </w:tc>
        <w:tc>
          <w:tcPr>
            <w:tcW w:w="1025" w:type="dxa"/>
            <w:vAlign w:val="bottom"/>
          </w:tcPr>
          <w:p w14:paraId="41142202" w14:textId="77777777" w:rsidR="007A39AC" w:rsidRPr="004E4122" w:rsidRDefault="007A39AC" w:rsidP="003F3A47">
            <w:pPr>
              <w:spacing w:before="130" w:after="0" w:line="260" w:lineRule="atLeast"/>
              <w:ind w:right="-188"/>
              <w:rPr>
                <w:rFonts w:ascii="Arial" w:hAnsi="Arial" w:cs="Arial"/>
                <w:b/>
                <w:color w:val="404040"/>
                <w:spacing w:val="6"/>
                <w:kern w:val="24"/>
                <w:sz w:val="16"/>
                <w:szCs w:val="16"/>
                <w14:ligatures w14:val="standard"/>
              </w:rPr>
            </w:pPr>
            <w:r w:rsidRPr="004E4122">
              <w:rPr>
                <w:rFonts w:ascii="Arial" w:hAnsi="Arial" w:cs="Arial"/>
                <w:b/>
                <w:color w:val="404040"/>
                <w:spacing w:val="6"/>
                <w:kern w:val="24"/>
                <w:sz w:val="16"/>
                <w:szCs w:val="16"/>
                <w14:ligatures w14:val="standard"/>
              </w:rPr>
              <w:t>End Time:</w:t>
            </w:r>
          </w:p>
        </w:tc>
        <w:tc>
          <w:tcPr>
            <w:tcW w:w="2880" w:type="dxa"/>
            <w:gridSpan w:val="4"/>
            <w:tcBorders>
              <w:bottom w:val="single" w:sz="4" w:space="0" w:color="808080" w:themeColor="background1" w:themeShade="80"/>
            </w:tcBorders>
            <w:vAlign w:val="bottom"/>
          </w:tcPr>
          <w:p w14:paraId="3C698609" w14:textId="12F1AB95" w:rsidR="007A39AC" w:rsidRPr="004E4122" w:rsidRDefault="00F647C4" w:rsidP="00F156B7">
            <w:pPr>
              <w:spacing w:before="130" w:after="0" w:line="260" w:lineRule="atLeast"/>
              <w:ind w:right="54"/>
              <w:rPr>
                <w:rFonts w:ascii="Arial" w:hAnsi="Arial" w:cs="Arial"/>
                <w:color w:val="404040"/>
                <w:spacing w:val="6"/>
                <w:kern w:val="24"/>
                <w:sz w:val="16"/>
                <w:szCs w:val="16"/>
                <w14:ligatures w14:val="standard"/>
              </w:rPr>
            </w:pPr>
            <w:r>
              <w:rPr>
                <w:rFonts w:ascii="Arial" w:hAnsi="Arial" w:cs="Arial"/>
                <w:color w:val="404040"/>
                <w:spacing w:val="6"/>
                <w:kern w:val="24"/>
                <w:sz w:val="16"/>
                <w:szCs w:val="16"/>
                <w14:ligatures w14:val="standard"/>
              </w:rPr>
              <w:fldChar w:fldCharType="begin">
                <w:ffData>
                  <w:name w:val=""/>
                  <w:enabled/>
                  <w:calcOnExit w:val="0"/>
                  <w:textInput>
                    <w:default w:val="0:00"/>
                  </w:textInput>
                </w:ffData>
              </w:fldChar>
            </w:r>
            <w:r>
              <w:rPr>
                <w:rFonts w:ascii="Arial" w:hAnsi="Arial" w:cs="Arial"/>
                <w:color w:val="404040"/>
                <w:spacing w:val="6"/>
                <w:kern w:val="24"/>
                <w:sz w:val="16"/>
                <w:szCs w:val="16"/>
                <w14:ligatures w14:val="standard"/>
              </w:rPr>
              <w:instrText xml:space="preserve"> FORMTEXT </w:instrText>
            </w:r>
            <w:r>
              <w:rPr>
                <w:rFonts w:ascii="Arial" w:hAnsi="Arial" w:cs="Arial"/>
                <w:color w:val="404040"/>
                <w:spacing w:val="6"/>
                <w:kern w:val="24"/>
                <w:sz w:val="16"/>
                <w:szCs w:val="16"/>
                <w14:ligatures w14:val="standard"/>
              </w:rPr>
            </w:r>
            <w:r>
              <w:rPr>
                <w:rFonts w:ascii="Arial" w:hAnsi="Arial" w:cs="Arial"/>
                <w:color w:val="404040"/>
                <w:spacing w:val="6"/>
                <w:kern w:val="24"/>
                <w:sz w:val="16"/>
                <w:szCs w:val="16"/>
                <w14:ligatures w14:val="standard"/>
              </w:rPr>
              <w:fldChar w:fldCharType="separate"/>
            </w:r>
            <w:r>
              <w:rPr>
                <w:rFonts w:ascii="Arial" w:hAnsi="Arial" w:cs="Arial"/>
                <w:noProof/>
                <w:color w:val="404040"/>
                <w:spacing w:val="6"/>
                <w:kern w:val="24"/>
                <w:sz w:val="16"/>
                <w:szCs w:val="16"/>
                <w14:ligatures w14:val="standard"/>
              </w:rPr>
              <w:t>0:00</w:t>
            </w:r>
            <w:r>
              <w:rPr>
                <w:rFonts w:ascii="Arial" w:hAnsi="Arial" w:cs="Arial"/>
                <w:color w:val="404040"/>
                <w:spacing w:val="6"/>
                <w:kern w:val="24"/>
                <w:sz w:val="16"/>
                <w:szCs w:val="16"/>
                <w14:ligatures w14:val="standard"/>
              </w:rPr>
              <w:fldChar w:fldCharType="end"/>
            </w:r>
          </w:p>
        </w:tc>
        <w:tc>
          <w:tcPr>
            <w:tcW w:w="270" w:type="dxa"/>
            <w:vAlign w:val="bottom"/>
          </w:tcPr>
          <w:p w14:paraId="3747E2E8" w14:textId="77777777" w:rsidR="007A39AC" w:rsidRPr="004E4122" w:rsidRDefault="007A39AC" w:rsidP="003F3A47">
            <w:pPr>
              <w:spacing w:before="130" w:after="0" w:line="260" w:lineRule="atLeast"/>
              <w:rPr>
                <w:rFonts w:ascii="Arial" w:hAnsi="Arial" w:cs="Arial"/>
                <w:color w:val="404040"/>
                <w:spacing w:val="6"/>
                <w:kern w:val="24"/>
                <w:sz w:val="16"/>
                <w:szCs w:val="16"/>
                <w14:ligatures w14:val="standard"/>
              </w:rPr>
            </w:pPr>
          </w:p>
        </w:tc>
        <w:tc>
          <w:tcPr>
            <w:tcW w:w="1440" w:type="dxa"/>
            <w:gridSpan w:val="4"/>
            <w:vAlign w:val="bottom"/>
          </w:tcPr>
          <w:p w14:paraId="5BD8BDBD" w14:textId="62C63111" w:rsidR="007A39AC" w:rsidRPr="004E4122" w:rsidRDefault="00B643CA" w:rsidP="00F156B7">
            <w:pPr>
              <w:spacing w:before="130" w:after="0" w:line="260" w:lineRule="atLeast"/>
              <w:ind w:left="426" w:right="-188"/>
              <w:rPr>
                <w:rFonts w:ascii="Arial" w:hAnsi="Arial" w:cs="Arial"/>
                <w:b/>
                <w:color w:val="404040"/>
                <w:spacing w:val="6"/>
                <w:kern w:val="24"/>
                <w:sz w:val="16"/>
                <w:szCs w:val="16"/>
                <w14:ligatures w14:val="standard"/>
              </w:rPr>
            </w:pPr>
            <w:r>
              <w:rPr>
                <w:rFonts w:ascii="Arial" w:hAnsi="Arial" w:cs="Arial"/>
                <w:b/>
                <w:color w:val="404040"/>
                <w:spacing w:val="6"/>
                <w:kern w:val="24"/>
                <w:sz w:val="16"/>
                <w:szCs w:val="16"/>
                <w14:ligatures w14:val="standard"/>
              </w:rPr>
              <w:t xml:space="preserve"> </w:t>
            </w:r>
            <w:r w:rsidR="007A39AC" w:rsidRPr="004E4122">
              <w:rPr>
                <w:rFonts w:ascii="Arial" w:hAnsi="Arial" w:cs="Arial"/>
                <w:b/>
                <w:color w:val="404040"/>
                <w:spacing w:val="6"/>
                <w:kern w:val="24"/>
                <w:sz w:val="16"/>
                <w:szCs w:val="16"/>
                <w14:ligatures w14:val="standard"/>
              </w:rPr>
              <w:t xml:space="preserve">Total </w:t>
            </w:r>
            <w:proofErr w:type="spellStart"/>
            <w:r w:rsidR="007A39AC" w:rsidRPr="004E4122">
              <w:rPr>
                <w:rFonts w:ascii="Arial" w:hAnsi="Arial" w:cs="Arial"/>
                <w:b/>
                <w:color w:val="404040"/>
                <w:spacing w:val="6"/>
                <w:kern w:val="24"/>
                <w:sz w:val="16"/>
                <w:szCs w:val="16"/>
                <w14:ligatures w14:val="standard"/>
              </w:rPr>
              <w:t>Hrs</w:t>
            </w:r>
            <w:proofErr w:type="spellEnd"/>
            <w:r w:rsidR="007A39AC" w:rsidRPr="004E4122">
              <w:rPr>
                <w:rFonts w:ascii="Arial" w:hAnsi="Arial" w:cs="Arial"/>
                <w:b/>
                <w:color w:val="404040"/>
                <w:spacing w:val="6"/>
                <w:kern w:val="24"/>
                <w:sz w:val="16"/>
                <w:szCs w:val="16"/>
                <w14:ligatures w14:val="standard"/>
              </w:rPr>
              <w:t>:</w:t>
            </w:r>
          </w:p>
        </w:tc>
        <w:tc>
          <w:tcPr>
            <w:tcW w:w="1457" w:type="dxa"/>
            <w:gridSpan w:val="2"/>
            <w:tcBorders>
              <w:bottom w:val="single" w:sz="4" w:space="0" w:color="808080"/>
            </w:tcBorders>
            <w:vAlign w:val="bottom"/>
          </w:tcPr>
          <w:p w14:paraId="24F3E53C" w14:textId="2F3A7212" w:rsidR="007A39AC" w:rsidRPr="004E4122" w:rsidRDefault="00F647C4" w:rsidP="003F3A47">
            <w:pPr>
              <w:spacing w:before="130" w:after="0" w:line="260" w:lineRule="atLeast"/>
              <w:rPr>
                <w:rFonts w:ascii="Arial" w:hAnsi="Arial" w:cs="Arial"/>
                <w:color w:val="404040"/>
                <w:spacing w:val="6"/>
                <w:kern w:val="24"/>
                <w:sz w:val="16"/>
                <w:szCs w:val="16"/>
                <w14:ligatures w14:val="standard"/>
              </w:rPr>
            </w:pPr>
            <w:r>
              <w:rPr>
                <w:rFonts w:ascii="Arial" w:hAnsi="Arial" w:cs="Arial"/>
                <w:color w:val="404040"/>
                <w:spacing w:val="6"/>
                <w:kern w:val="24"/>
                <w:sz w:val="16"/>
                <w:szCs w:val="16"/>
                <w14:ligatures w14:val="standard"/>
              </w:rPr>
              <w:fldChar w:fldCharType="begin">
                <w:ffData>
                  <w:name w:val=""/>
                  <w:enabled/>
                  <w:calcOnExit w:val="0"/>
                  <w:textInput>
                    <w:type w:val="number"/>
                    <w:format w:val="0.00"/>
                  </w:textInput>
                </w:ffData>
              </w:fldChar>
            </w:r>
            <w:r>
              <w:rPr>
                <w:rFonts w:ascii="Arial" w:hAnsi="Arial" w:cs="Arial"/>
                <w:color w:val="404040"/>
                <w:spacing w:val="6"/>
                <w:kern w:val="24"/>
                <w:sz w:val="16"/>
                <w:szCs w:val="16"/>
                <w14:ligatures w14:val="standard"/>
              </w:rPr>
              <w:instrText xml:space="preserve"> FORMTEXT </w:instrText>
            </w:r>
            <w:r>
              <w:rPr>
                <w:rFonts w:ascii="Arial" w:hAnsi="Arial" w:cs="Arial"/>
                <w:color w:val="404040"/>
                <w:spacing w:val="6"/>
                <w:kern w:val="24"/>
                <w:sz w:val="16"/>
                <w:szCs w:val="16"/>
                <w14:ligatures w14:val="standard"/>
              </w:rPr>
            </w:r>
            <w:r>
              <w:rPr>
                <w:rFonts w:ascii="Arial" w:hAnsi="Arial" w:cs="Arial"/>
                <w:color w:val="404040"/>
                <w:spacing w:val="6"/>
                <w:kern w:val="24"/>
                <w:sz w:val="16"/>
                <w:szCs w:val="16"/>
                <w14:ligatures w14:val="standard"/>
              </w:rPr>
              <w:fldChar w:fldCharType="separate"/>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color w:val="404040"/>
                <w:spacing w:val="6"/>
                <w:kern w:val="24"/>
                <w:sz w:val="16"/>
                <w:szCs w:val="16"/>
                <w14:ligatures w14:val="standard"/>
              </w:rPr>
              <w:fldChar w:fldCharType="end"/>
            </w:r>
          </w:p>
        </w:tc>
      </w:tr>
    </w:tbl>
    <w:p w14:paraId="6719AB61" w14:textId="44655EF8" w:rsidR="00D91FAD" w:rsidRPr="002848EA" w:rsidRDefault="00D91FAD" w:rsidP="00D91FAD">
      <w:pPr>
        <w:spacing w:after="0" w:line="240" w:lineRule="auto"/>
        <w:rPr>
          <w:rFonts w:ascii="Arial" w:hAnsi="Arial" w:cs="Arial"/>
          <w:sz w:val="14"/>
          <w:szCs w:val="16"/>
          <w14:ligatures w14:val="standard"/>
        </w:rPr>
      </w:pPr>
    </w:p>
    <w:tbl>
      <w:tblPr>
        <w:tblStyle w:val="TableGrid"/>
        <w:tblW w:w="10795"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shd w:val="clear" w:color="auto" w:fill="EAE8E8" w:themeFill="accent6" w:themeFillTint="33"/>
        <w:tblCellMar>
          <w:left w:w="216" w:type="dxa"/>
          <w:right w:w="216" w:type="dxa"/>
        </w:tblCellMar>
        <w:tblLook w:val="04A0" w:firstRow="1" w:lastRow="0" w:firstColumn="1" w:lastColumn="0" w:noHBand="0" w:noVBand="1"/>
      </w:tblPr>
      <w:tblGrid>
        <w:gridCol w:w="10795"/>
      </w:tblGrid>
      <w:tr w:rsidR="007A7257" w:rsidRPr="004E4122" w14:paraId="10873C32" w14:textId="77777777" w:rsidTr="00797156">
        <w:trPr>
          <w:jc w:val="center"/>
        </w:trPr>
        <w:tc>
          <w:tcPr>
            <w:tcW w:w="10795" w:type="dxa"/>
            <w:shd w:val="clear" w:color="auto" w:fill="EAE8E8" w:themeFill="accent6" w:themeFillTint="33"/>
          </w:tcPr>
          <w:p w14:paraId="51B8DD24" w14:textId="2D40F8FC" w:rsidR="007A39AC" w:rsidRPr="00590D7D" w:rsidRDefault="004F035A" w:rsidP="00230BA5">
            <w:pPr>
              <w:tabs>
                <w:tab w:val="right" w:pos="9990"/>
              </w:tabs>
              <w:spacing w:after="100" w:line="200" w:lineRule="atLeast"/>
              <w:rPr>
                <w:rFonts w:ascii="Arial" w:hAnsi="Arial" w:cs="Arial"/>
                <w:sz w:val="15"/>
                <w:szCs w:val="15"/>
                <w14:ligatures w14:val="standard"/>
              </w:rPr>
            </w:pPr>
            <w:r w:rsidRPr="00590D7D">
              <w:rPr>
                <w:rFonts w:ascii="Arial" w:hAnsi="Arial" w:cs="Arial"/>
                <w:sz w:val="15"/>
                <w:szCs w:val="15"/>
                <w14:ligatures w14:val="standard"/>
              </w:rPr>
              <w:t xml:space="preserve">This activity report is used to record activity for a </w:t>
            </w:r>
            <w:r w:rsidR="00260567" w:rsidRPr="00590D7D">
              <w:rPr>
                <w:rFonts w:ascii="Arial" w:hAnsi="Arial" w:cs="Arial"/>
                <w:sz w:val="15"/>
                <w:szCs w:val="15"/>
                <w14:ligatures w14:val="standard"/>
              </w:rPr>
              <w:t>high-visibility</w:t>
            </w:r>
            <w:r w:rsidRPr="00590D7D">
              <w:rPr>
                <w:rFonts w:ascii="Arial" w:hAnsi="Arial" w:cs="Arial"/>
                <w:sz w:val="15"/>
                <w:szCs w:val="15"/>
                <w14:ligatures w14:val="standard"/>
              </w:rPr>
              <w:t xml:space="preserve"> </w:t>
            </w:r>
            <w:r w:rsidR="00743CB9">
              <w:rPr>
                <w:rFonts w:ascii="Arial" w:hAnsi="Arial" w:cs="Arial"/>
                <w:sz w:val="15"/>
                <w:szCs w:val="15"/>
                <w14:ligatures w14:val="standard"/>
              </w:rPr>
              <w:t>p</w:t>
            </w:r>
            <w:r w:rsidR="00590D7D" w:rsidRPr="00590D7D">
              <w:rPr>
                <w:rFonts w:ascii="Arial" w:hAnsi="Arial" w:cs="Arial"/>
                <w:sz w:val="15"/>
                <w:szCs w:val="15"/>
                <w14:ligatures w14:val="standard"/>
              </w:rPr>
              <w:t xml:space="preserve">edestrian and </w:t>
            </w:r>
            <w:r w:rsidR="00467396" w:rsidRPr="00590D7D">
              <w:rPr>
                <w:rFonts w:ascii="Arial" w:hAnsi="Arial" w:cs="Arial"/>
                <w:sz w:val="15"/>
                <w:szCs w:val="15"/>
                <w14:ligatures w14:val="standard"/>
              </w:rPr>
              <w:t>bicycle safety</w:t>
            </w:r>
            <w:r w:rsidRPr="00590D7D">
              <w:rPr>
                <w:rFonts w:ascii="Arial" w:hAnsi="Arial" w:cs="Arial"/>
                <w:sz w:val="15"/>
                <w:szCs w:val="15"/>
                <w14:ligatures w14:val="standard"/>
              </w:rPr>
              <w:t xml:space="preserve"> enforcement subgrant. </w:t>
            </w:r>
            <w:r w:rsidR="00590D7D" w:rsidRPr="00590D7D">
              <w:rPr>
                <w:rFonts w:ascii="Arial" w:hAnsi="Arial" w:cs="Arial"/>
                <w:sz w:val="15"/>
                <w:szCs w:val="15"/>
                <w14:ligatures w14:val="standard"/>
              </w:rPr>
              <w:t>Pedestrian and b</w:t>
            </w:r>
            <w:r w:rsidR="00467396" w:rsidRPr="00590D7D">
              <w:rPr>
                <w:rFonts w:ascii="Arial" w:hAnsi="Arial" w:cs="Arial"/>
                <w:sz w:val="15"/>
                <w:szCs w:val="15"/>
                <w14:ligatures w14:val="standard"/>
              </w:rPr>
              <w:t>icycle</w:t>
            </w:r>
            <w:r w:rsidR="00260567" w:rsidRPr="00590D7D">
              <w:rPr>
                <w:rFonts w:ascii="Arial" w:hAnsi="Arial" w:cs="Arial"/>
                <w:sz w:val="15"/>
                <w:szCs w:val="15"/>
                <w14:ligatures w14:val="standard"/>
              </w:rPr>
              <w:t>-related</w:t>
            </w:r>
            <w:r w:rsidR="00E83E1A" w:rsidRPr="00590D7D">
              <w:rPr>
                <w:rFonts w:ascii="Arial" w:hAnsi="Arial" w:cs="Arial"/>
                <w:sz w:val="15"/>
                <w:szCs w:val="15"/>
                <w14:ligatures w14:val="standard"/>
              </w:rPr>
              <w:t xml:space="preserve"> crashes,</w:t>
            </w:r>
            <w:r w:rsidRPr="00590D7D">
              <w:rPr>
                <w:rFonts w:ascii="Arial" w:hAnsi="Arial" w:cs="Arial"/>
                <w:sz w:val="15"/>
                <w:szCs w:val="15"/>
                <w14:ligatures w14:val="standard"/>
              </w:rPr>
              <w:t xml:space="preserve"> fatalities</w:t>
            </w:r>
            <w:r w:rsidR="00E83E1A" w:rsidRPr="00590D7D">
              <w:rPr>
                <w:rFonts w:ascii="Arial" w:hAnsi="Arial" w:cs="Arial"/>
                <w:sz w:val="15"/>
                <w:szCs w:val="15"/>
                <w14:ligatures w14:val="standard"/>
              </w:rPr>
              <w:t>,</w:t>
            </w:r>
            <w:r w:rsidRPr="00590D7D">
              <w:rPr>
                <w:rFonts w:ascii="Arial" w:hAnsi="Arial" w:cs="Arial"/>
                <w:sz w:val="15"/>
                <w:szCs w:val="15"/>
                <w14:ligatures w14:val="standard"/>
              </w:rPr>
              <w:t xml:space="preserve"> and serious injuries in your city or county were among the highest of cities and counties of the same size in the State. Data has proven that driver behavior is influenced by the visibility of active law enforcement; therefore, your agency has been awarded subgrant funds to increase high</w:t>
            </w:r>
            <w:r w:rsidR="00E83E1A" w:rsidRPr="00590D7D">
              <w:rPr>
                <w:rFonts w:ascii="Arial" w:hAnsi="Arial" w:cs="Arial"/>
                <w:sz w:val="15"/>
                <w:szCs w:val="15"/>
                <w14:ligatures w14:val="standard"/>
              </w:rPr>
              <w:t>-</w:t>
            </w:r>
            <w:r w:rsidRPr="00590D7D">
              <w:rPr>
                <w:rFonts w:ascii="Arial" w:hAnsi="Arial" w:cs="Arial"/>
                <w:sz w:val="15"/>
                <w:szCs w:val="15"/>
                <w14:ligatures w14:val="standard"/>
              </w:rPr>
              <w:t>visibility enforcement in your area to reduce</w:t>
            </w:r>
            <w:r w:rsidR="00E83E1A" w:rsidRPr="00590D7D">
              <w:rPr>
                <w:rFonts w:ascii="Arial" w:hAnsi="Arial" w:cs="Arial"/>
                <w:sz w:val="15"/>
                <w:szCs w:val="15"/>
                <w14:ligatures w14:val="standard"/>
              </w:rPr>
              <w:t xml:space="preserve"> crashes,</w:t>
            </w:r>
            <w:r w:rsidRPr="00590D7D">
              <w:rPr>
                <w:rFonts w:ascii="Arial" w:hAnsi="Arial" w:cs="Arial"/>
                <w:sz w:val="15"/>
                <w:szCs w:val="15"/>
                <w14:ligatures w14:val="standard"/>
              </w:rPr>
              <w:t xml:space="preserve"> fatalities</w:t>
            </w:r>
            <w:r w:rsidR="00E83E1A" w:rsidRPr="00590D7D">
              <w:rPr>
                <w:rFonts w:ascii="Arial" w:hAnsi="Arial" w:cs="Arial"/>
                <w:sz w:val="15"/>
                <w:szCs w:val="15"/>
                <w14:ligatures w14:val="standard"/>
              </w:rPr>
              <w:t>,</w:t>
            </w:r>
            <w:r w:rsidRPr="00590D7D">
              <w:rPr>
                <w:rFonts w:ascii="Arial" w:hAnsi="Arial" w:cs="Arial"/>
                <w:sz w:val="15"/>
                <w:szCs w:val="15"/>
                <w14:ligatures w14:val="standard"/>
              </w:rPr>
              <w:t xml:space="preserve"> and serious injuries and ultimately save lives. </w:t>
            </w:r>
          </w:p>
          <w:p w14:paraId="177CF423" w14:textId="079C2DAC" w:rsidR="0008282A" w:rsidRPr="00590D7D" w:rsidRDefault="007A7257" w:rsidP="00230BA5">
            <w:pPr>
              <w:pStyle w:val="ListParagraph"/>
              <w:numPr>
                <w:ilvl w:val="0"/>
                <w:numId w:val="9"/>
              </w:numPr>
              <w:tabs>
                <w:tab w:val="right" w:pos="9990"/>
              </w:tabs>
              <w:spacing w:before="0" w:after="100" w:line="200" w:lineRule="atLeast"/>
              <w:rPr>
                <w:rFonts w:ascii="Arial" w:hAnsi="Arial" w:cs="Arial"/>
                <w:b/>
                <w:sz w:val="15"/>
                <w:szCs w:val="15"/>
                <w14:ligatures w14:val="standard"/>
              </w:rPr>
            </w:pPr>
            <w:r w:rsidRPr="00590D7D">
              <w:rPr>
                <w:rFonts w:ascii="Arial" w:hAnsi="Arial" w:cs="Arial"/>
                <w:b/>
                <w:sz w:val="15"/>
                <w:szCs w:val="15"/>
                <w14:ligatures w14:val="standard"/>
              </w:rPr>
              <w:t xml:space="preserve">The </w:t>
            </w:r>
            <w:r w:rsidR="00F65207">
              <w:rPr>
                <w:rFonts w:ascii="Arial" w:hAnsi="Arial" w:cs="Arial"/>
                <w:b/>
                <w:sz w:val="15"/>
                <w:szCs w:val="15"/>
                <w14:ligatures w14:val="standard"/>
              </w:rPr>
              <w:t xml:space="preserve">primary </w:t>
            </w:r>
            <w:r w:rsidRPr="00590D7D">
              <w:rPr>
                <w:rFonts w:ascii="Arial" w:hAnsi="Arial" w:cs="Arial"/>
                <w:b/>
                <w:sz w:val="15"/>
                <w:szCs w:val="15"/>
                <w14:ligatures w14:val="standard"/>
              </w:rPr>
              <w:t xml:space="preserve">focus of this enforcement detail </w:t>
            </w:r>
            <w:r w:rsidR="004E4122" w:rsidRPr="00590D7D">
              <w:rPr>
                <w:rFonts w:ascii="Arial" w:hAnsi="Arial" w:cs="Arial"/>
                <w:b/>
                <w:sz w:val="15"/>
                <w:szCs w:val="15"/>
                <w14:ligatures w14:val="standard"/>
              </w:rPr>
              <w:t>should be</w:t>
            </w:r>
            <w:r w:rsidRPr="00590D7D">
              <w:rPr>
                <w:rFonts w:ascii="Arial" w:hAnsi="Arial" w:cs="Arial"/>
                <w:b/>
                <w:sz w:val="15"/>
                <w:szCs w:val="15"/>
                <w14:ligatures w14:val="standard"/>
              </w:rPr>
              <w:t xml:space="preserve"> </w:t>
            </w:r>
            <w:r w:rsidR="00590D7D" w:rsidRPr="00590D7D">
              <w:rPr>
                <w:rFonts w:ascii="Arial" w:hAnsi="Arial" w:cs="Arial"/>
                <w:b/>
                <w:sz w:val="15"/>
                <w:szCs w:val="15"/>
                <w14:ligatures w14:val="standard"/>
              </w:rPr>
              <w:t xml:space="preserve">pedestrians and </w:t>
            </w:r>
            <w:r w:rsidR="00467396" w:rsidRPr="00590D7D">
              <w:rPr>
                <w:rFonts w:ascii="Arial" w:hAnsi="Arial" w:cs="Arial"/>
                <w:b/>
                <w:sz w:val="15"/>
                <w:szCs w:val="15"/>
                <w14:ligatures w14:val="standard"/>
              </w:rPr>
              <w:t>bicyclists</w:t>
            </w:r>
            <w:r w:rsidR="00590D7D" w:rsidRPr="00590D7D">
              <w:rPr>
                <w:rFonts w:ascii="Arial" w:hAnsi="Arial" w:cs="Arial"/>
                <w:b/>
                <w:sz w:val="15"/>
                <w:szCs w:val="15"/>
                <w14:ligatures w14:val="standard"/>
              </w:rPr>
              <w:t xml:space="preserve"> along with m</w:t>
            </w:r>
            <w:r w:rsidR="00467396" w:rsidRPr="00590D7D">
              <w:rPr>
                <w:rFonts w:ascii="Arial" w:hAnsi="Arial" w:cs="Arial"/>
                <w:b/>
                <w:sz w:val="15"/>
                <w:szCs w:val="15"/>
                <w14:ligatures w14:val="standard"/>
              </w:rPr>
              <w:t xml:space="preserve">otor vehicles engaging with </w:t>
            </w:r>
            <w:r w:rsidR="00590D7D" w:rsidRPr="00590D7D">
              <w:rPr>
                <w:rFonts w:ascii="Arial" w:hAnsi="Arial" w:cs="Arial"/>
                <w:b/>
                <w:sz w:val="15"/>
                <w:szCs w:val="15"/>
                <w14:ligatures w14:val="standard"/>
              </w:rPr>
              <w:t>pedestrians and bicyclists</w:t>
            </w:r>
            <w:r w:rsidR="004E4122" w:rsidRPr="00590D7D">
              <w:rPr>
                <w:rFonts w:ascii="Arial" w:hAnsi="Arial" w:cs="Arial"/>
                <w:b/>
                <w:sz w:val="15"/>
                <w:szCs w:val="15"/>
                <w14:ligatures w14:val="standard"/>
              </w:rPr>
              <w:t>.</w:t>
            </w:r>
            <w:r w:rsidR="0022306F" w:rsidRPr="00590D7D">
              <w:rPr>
                <w:rFonts w:ascii="Arial" w:hAnsi="Arial" w:cs="Arial"/>
                <w:b/>
                <w:sz w:val="15"/>
                <w:szCs w:val="15"/>
                <w14:ligatures w14:val="standard"/>
              </w:rPr>
              <w:t xml:space="preserve"> </w:t>
            </w:r>
          </w:p>
          <w:p w14:paraId="77AE590F" w14:textId="33D30904" w:rsidR="00D0749E" w:rsidRPr="00590D7D" w:rsidRDefault="00D0749E" w:rsidP="00D0749E">
            <w:pPr>
              <w:pStyle w:val="ListParagraph"/>
              <w:numPr>
                <w:ilvl w:val="0"/>
                <w:numId w:val="9"/>
              </w:numPr>
              <w:tabs>
                <w:tab w:val="right" w:pos="9990"/>
              </w:tabs>
              <w:spacing w:before="0" w:after="100" w:line="200" w:lineRule="atLeast"/>
              <w:rPr>
                <w:rFonts w:ascii="Arial" w:hAnsi="Arial" w:cs="Arial"/>
                <w:b/>
                <w:sz w:val="15"/>
                <w:szCs w:val="15"/>
                <w14:ligatures w14:val="standard"/>
              </w:rPr>
            </w:pPr>
            <w:r w:rsidRPr="00590D7D">
              <w:rPr>
                <w:rFonts w:ascii="Arial" w:hAnsi="Arial" w:cs="Arial"/>
                <w:b/>
                <w:sz w:val="15"/>
                <w:szCs w:val="15"/>
                <w14:ligatures w14:val="standard"/>
              </w:rPr>
              <w:t>The location of this detail should be focused</w:t>
            </w:r>
            <w:r w:rsidR="00630AB6" w:rsidRPr="00590D7D">
              <w:rPr>
                <w:rFonts w:ascii="Arial" w:hAnsi="Arial" w:cs="Arial"/>
                <w:b/>
                <w:sz w:val="15"/>
                <w:szCs w:val="15"/>
                <w14:ligatures w14:val="standard"/>
              </w:rPr>
              <w:t xml:space="preserve"> in</w:t>
            </w:r>
            <w:r w:rsidRPr="00590D7D">
              <w:rPr>
                <w:rFonts w:ascii="Arial" w:hAnsi="Arial" w:cs="Arial"/>
                <w:b/>
                <w:sz w:val="15"/>
                <w:szCs w:val="15"/>
                <w14:ligatures w14:val="standard"/>
              </w:rPr>
              <w:t xml:space="preserve"> those areas where the most</w:t>
            </w:r>
            <w:r w:rsidR="00630AB6" w:rsidRPr="00590D7D">
              <w:rPr>
                <w:rFonts w:ascii="Arial" w:hAnsi="Arial" w:cs="Arial"/>
                <w:b/>
                <w:sz w:val="15"/>
                <w:szCs w:val="15"/>
                <w14:ligatures w14:val="standard"/>
              </w:rPr>
              <w:t xml:space="preserve"> </w:t>
            </w:r>
            <w:r w:rsidR="00590D7D" w:rsidRPr="00590D7D">
              <w:rPr>
                <w:rFonts w:ascii="Arial" w:hAnsi="Arial" w:cs="Arial"/>
                <w:b/>
                <w:sz w:val="15"/>
                <w:szCs w:val="15"/>
                <w14:ligatures w14:val="standard"/>
              </w:rPr>
              <w:t>pedestrian and bicyclist crashes</w:t>
            </w:r>
            <w:r w:rsidR="003A78D8" w:rsidRPr="00590D7D">
              <w:rPr>
                <w:rFonts w:ascii="Arial" w:hAnsi="Arial" w:cs="Arial"/>
                <w:b/>
                <w:sz w:val="15"/>
                <w:szCs w:val="15"/>
                <w14:ligatures w14:val="standard"/>
              </w:rPr>
              <w:t xml:space="preserve"> </w:t>
            </w:r>
            <w:r w:rsidR="00590D7D" w:rsidRPr="00590D7D">
              <w:rPr>
                <w:rFonts w:ascii="Arial" w:hAnsi="Arial" w:cs="Arial"/>
                <w:b/>
                <w:sz w:val="15"/>
                <w:szCs w:val="15"/>
                <w14:ligatures w14:val="standard"/>
              </w:rPr>
              <w:t xml:space="preserve">are </w:t>
            </w:r>
            <w:r w:rsidR="003A78D8" w:rsidRPr="00590D7D">
              <w:rPr>
                <w:rFonts w:ascii="Arial" w:hAnsi="Arial" w:cs="Arial"/>
                <w:b/>
                <w:sz w:val="15"/>
                <w:szCs w:val="15"/>
                <w14:ligatures w14:val="standard"/>
              </w:rPr>
              <w:t>occurring (including fatal</w:t>
            </w:r>
            <w:r w:rsidR="00E83E1A" w:rsidRPr="00590D7D">
              <w:rPr>
                <w:rFonts w:ascii="Arial" w:hAnsi="Arial" w:cs="Arial"/>
                <w:b/>
                <w:sz w:val="15"/>
                <w:szCs w:val="15"/>
                <w14:ligatures w14:val="standard"/>
              </w:rPr>
              <w:t>ities</w:t>
            </w:r>
            <w:r w:rsidR="003A78D8" w:rsidRPr="00590D7D">
              <w:rPr>
                <w:rFonts w:ascii="Arial" w:hAnsi="Arial" w:cs="Arial"/>
                <w:b/>
                <w:sz w:val="15"/>
                <w:szCs w:val="15"/>
                <w14:ligatures w14:val="standard"/>
              </w:rPr>
              <w:t xml:space="preserve"> and </w:t>
            </w:r>
            <w:r w:rsidR="00E83E1A" w:rsidRPr="00590D7D">
              <w:rPr>
                <w:rFonts w:ascii="Arial" w:hAnsi="Arial" w:cs="Arial"/>
                <w:b/>
                <w:sz w:val="15"/>
                <w:szCs w:val="15"/>
                <w14:ligatures w14:val="standard"/>
              </w:rPr>
              <w:t>injuries</w:t>
            </w:r>
            <w:r w:rsidR="003A78D8" w:rsidRPr="00590D7D">
              <w:rPr>
                <w:rFonts w:ascii="Arial" w:hAnsi="Arial" w:cs="Arial"/>
                <w:b/>
                <w:sz w:val="15"/>
                <w:szCs w:val="15"/>
                <w14:ligatures w14:val="standard"/>
              </w:rPr>
              <w:t>).</w:t>
            </w:r>
          </w:p>
          <w:p w14:paraId="599C868C" w14:textId="51EE7158" w:rsidR="001C4C20" w:rsidRPr="00590D7D" w:rsidRDefault="001C4C20" w:rsidP="00D0749E">
            <w:pPr>
              <w:pStyle w:val="ListParagraph"/>
              <w:numPr>
                <w:ilvl w:val="0"/>
                <w:numId w:val="9"/>
              </w:numPr>
              <w:tabs>
                <w:tab w:val="right" w:pos="9990"/>
              </w:tabs>
              <w:spacing w:before="0" w:after="100" w:line="200" w:lineRule="atLeast"/>
              <w:rPr>
                <w:rFonts w:ascii="Arial" w:hAnsi="Arial" w:cs="Arial"/>
                <w:b/>
                <w:sz w:val="15"/>
                <w:szCs w:val="15"/>
                <w14:ligatures w14:val="standard"/>
              </w:rPr>
            </w:pPr>
            <w:r w:rsidRPr="00590D7D">
              <w:rPr>
                <w:rFonts w:ascii="Arial" w:hAnsi="Arial" w:cs="Arial"/>
                <w:b/>
                <w:sz w:val="15"/>
                <w:szCs w:val="15"/>
                <w14:ligatures w14:val="standard"/>
              </w:rPr>
              <w:t xml:space="preserve">If there are no contacts/traffic stops for longer than </w:t>
            </w:r>
            <w:ins w:id="1" w:author="Craig, Chris" w:date="2025-11-16T18:29:00Z" w16du:dateUtc="2025-11-16T23:29:00Z">
              <w:r w:rsidR="00362D67">
                <w:rPr>
                  <w:rFonts w:ascii="Arial" w:hAnsi="Arial" w:cs="Arial"/>
                  <w:b/>
                  <w:sz w:val="15"/>
                  <w:szCs w:val="15"/>
                  <w14:ligatures w14:val="standard"/>
                </w:rPr>
                <w:t>1</w:t>
              </w:r>
            </w:ins>
            <w:r w:rsidRPr="00590D7D">
              <w:rPr>
                <w:rFonts w:ascii="Arial" w:hAnsi="Arial" w:cs="Arial"/>
                <w:b/>
                <w:sz w:val="15"/>
                <w:szCs w:val="15"/>
                <w14:ligatures w14:val="standard"/>
              </w:rPr>
              <w:t xml:space="preserve"> hour, you should move to another location to continue enforcement activities.</w:t>
            </w:r>
          </w:p>
          <w:p w14:paraId="4ACFEE4F" w14:textId="4F724EED" w:rsidR="001732A2" w:rsidRPr="00590D7D" w:rsidRDefault="001732A2" w:rsidP="001732A2">
            <w:pPr>
              <w:pStyle w:val="ListParagraph"/>
              <w:numPr>
                <w:ilvl w:val="0"/>
                <w:numId w:val="9"/>
              </w:numPr>
              <w:tabs>
                <w:tab w:val="right" w:pos="9990"/>
              </w:tabs>
              <w:spacing w:before="0" w:after="100" w:line="200" w:lineRule="atLeast"/>
              <w:rPr>
                <w:rFonts w:ascii="Arial" w:hAnsi="Arial" w:cs="Arial"/>
                <w:sz w:val="15"/>
                <w:szCs w:val="15"/>
                <w:highlight w:val="yellow"/>
                <w14:ligatures w14:val="standard"/>
              </w:rPr>
            </w:pPr>
            <w:r w:rsidRPr="00590D7D">
              <w:rPr>
                <w:rFonts w:ascii="Arial" w:hAnsi="Arial" w:cs="Arial"/>
                <w:sz w:val="15"/>
                <w:szCs w:val="15"/>
                <w:highlight w:val="yellow"/>
                <w14:ligatures w14:val="standard"/>
              </w:rPr>
              <w:t xml:space="preserve">All contacts/traffic stops </w:t>
            </w:r>
            <w:r w:rsidRPr="00590D7D">
              <w:rPr>
                <w:rFonts w:ascii="Arial" w:hAnsi="Arial" w:cs="Arial"/>
                <w:b/>
                <w:bCs/>
                <w:sz w:val="15"/>
                <w:szCs w:val="15"/>
                <w:highlight w:val="yellow"/>
                <w14:ligatures w14:val="standard"/>
              </w:rPr>
              <w:t>MUST</w:t>
            </w:r>
            <w:r w:rsidRPr="00590D7D">
              <w:rPr>
                <w:rFonts w:ascii="Arial" w:hAnsi="Arial" w:cs="Arial"/>
                <w:sz w:val="15"/>
                <w:szCs w:val="15"/>
                <w:highlight w:val="yellow"/>
                <w14:ligatures w14:val="standard"/>
              </w:rPr>
              <w:t xml:space="preserve"> be listed individually by location</w:t>
            </w:r>
            <w:r w:rsidR="00E83E1A" w:rsidRPr="00590D7D">
              <w:rPr>
                <w:rFonts w:ascii="Arial" w:hAnsi="Arial" w:cs="Arial"/>
                <w:sz w:val="15"/>
                <w:szCs w:val="15"/>
                <w:highlight w:val="yellow"/>
                <w14:ligatures w14:val="standard"/>
              </w:rPr>
              <w:t xml:space="preserve"> and contact</w:t>
            </w:r>
            <w:r w:rsidR="00362D67">
              <w:rPr>
                <w:rFonts w:ascii="Arial" w:hAnsi="Arial" w:cs="Arial"/>
                <w:sz w:val="15"/>
                <w:szCs w:val="15"/>
                <w:highlight w:val="yellow"/>
                <w14:ligatures w14:val="standard"/>
              </w:rPr>
              <w:t>s</w:t>
            </w:r>
            <w:r w:rsidR="00E83E1A" w:rsidRPr="00590D7D">
              <w:rPr>
                <w:rFonts w:ascii="Arial" w:hAnsi="Arial" w:cs="Arial"/>
                <w:sz w:val="15"/>
                <w:szCs w:val="15"/>
                <w:highlight w:val="yellow"/>
                <w14:ligatures w14:val="standard"/>
              </w:rPr>
              <w:t>/vehicle</w:t>
            </w:r>
            <w:r w:rsidR="00590D7D">
              <w:rPr>
                <w:rFonts w:ascii="Arial" w:hAnsi="Arial" w:cs="Arial"/>
                <w:sz w:val="15"/>
                <w:szCs w:val="15"/>
                <w:highlight w:val="yellow"/>
                <w14:ligatures w14:val="standard"/>
              </w:rPr>
              <w:t>s</w:t>
            </w:r>
            <w:r w:rsidR="00E83E1A" w:rsidRPr="00590D7D">
              <w:rPr>
                <w:rFonts w:ascii="Arial" w:hAnsi="Arial" w:cs="Arial"/>
                <w:sz w:val="15"/>
                <w:szCs w:val="15"/>
                <w:highlight w:val="yellow"/>
                <w14:ligatures w14:val="standard"/>
              </w:rPr>
              <w:t xml:space="preserve"> stopped.</w:t>
            </w:r>
            <w:r w:rsidRPr="00590D7D">
              <w:rPr>
                <w:rFonts w:ascii="Arial" w:hAnsi="Arial" w:cs="Arial"/>
                <w:sz w:val="15"/>
                <w:szCs w:val="15"/>
                <w:highlight w:val="yellow"/>
                <w14:ligatures w14:val="standard"/>
              </w:rPr>
              <w:t xml:space="preserve"> </w:t>
            </w:r>
            <w:r w:rsidR="00AF7816">
              <w:rPr>
                <w:rFonts w:ascii="Arial" w:hAnsi="Arial" w:cs="Arial"/>
                <w:sz w:val="15"/>
                <w:szCs w:val="15"/>
                <w:highlight w:val="yellow"/>
                <w14:ligatures w14:val="standard"/>
              </w:rPr>
              <w:br/>
            </w:r>
            <w:r w:rsidR="002D3010" w:rsidRPr="00306D33">
              <w:rPr>
                <w:rFonts w:ascii="Arial" w:hAnsi="Arial" w:cs="Arial"/>
                <w:sz w:val="15"/>
                <w:szCs w:val="15"/>
                <w:highlight w:val="yellow"/>
                <w14:ligatures w14:val="standard"/>
              </w:rPr>
              <w:t>(Do not put multiple contacts on one line)</w:t>
            </w:r>
          </w:p>
          <w:p w14:paraId="25F63168" w14:textId="07DA9192" w:rsidR="001732A2" w:rsidRPr="00590D7D" w:rsidRDefault="001732A2" w:rsidP="001732A2">
            <w:pPr>
              <w:pStyle w:val="ListParagraph"/>
              <w:numPr>
                <w:ilvl w:val="0"/>
                <w:numId w:val="9"/>
              </w:numPr>
              <w:tabs>
                <w:tab w:val="right" w:pos="9990"/>
              </w:tabs>
              <w:spacing w:before="0" w:after="100" w:line="200" w:lineRule="atLeast"/>
              <w:rPr>
                <w:rFonts w:ascii="Arial" w:hAnsi="Arial" w:cs="Arial"/>
                <w:sz w:val="15"/>
                <w:szCs w:val="15"/>
                <w14:ligatures w14:val="standard"/>
              </w:rPr>
            </w:pPr>
            <w:r w:rsidRPr="00590D7D">
              <w:rPr>
                <w:rFonts w:ascii="Arial" w:hAnsi="Arial" w:cs="Arial"/>
                <w:sz w:val="15"/>
                <w:szCs w:val="15"/>
                <w14:ligatures w14:val="standard"/>
              </w:rPr>
              <w:t>All contacts</w:t>
            </w:r>
            <w:r w:rsidR="001C4C20" w:rsidRPr="00590D7D">
              <w:rPr>
                <w:rFonts w:ascii="Arial" w:hAnsi="Arial" w:cs="Arial"/>
                <w:sz w:val="15"/>
                <w:szCs w:val="15"/>
                <w14:ligatures w14:val="standard"/>
              </w:rPr>
              <w:t>/traffic stops</w:t>
            </w:r>
            <w:r w:rsidRPr="00590D7D">
              <w:rPr>
                <w:rFonts w:ascii="Arial" w:hAnsi="Arial" w:cs="Arial"/>
                <w:sz w:val="15"/>
                <w:szCs w:val="15"/>
                <w14:ligatures w14:val="standard"/>
              </w:rPr>
              <w:t xml:space="preserve"> </w:t>
            </w:r>
            <w:r w:rsidRPr="00590D7D">
              <w:rPr>
                <w:rFonts w:ascii="Arial" w:hAnsi="Arial" w:cs="Arial"/>
                <w:b/>
                <w:bCs/>
                <w:sz w:val="15"/>
                <w:szCs w:val="15"/>
                <w14:ligatures w14:val="standard"/>
              </w:rPr>
              <w:t>MUST</w:t>
            </w:r>
            <w:r w:rsidRPr="00590D7D">
              <w:rPr>
                <w:rFonts w:ascii="Arial" w:hAnsi="Arial" w:cs="Arial"/>
                <w:sz w:val="15"/>
                <w:szCs w:val="15"/>
                <w14:ligatures w14:val="standard"/>
              </w:rPr>
              <w:t xml:space="preserve"> include comments that detail all citations or educational materials given. See example contact below. </w:t>
            </w:r>
          </w:p>
          <w:p w14:paraId="70D21B0D" w14:textId="19D73745" w:rsidR="001732A2" w:rsidRPr="00590D7D" w:rsidRDefault="001732A2" w:rsidP="001732A2">
            <w:pPr>
              <w:pStyle w:val="ListParagraph"/>
              <w:numPr>
                <w:ilvl w:val="0"/>
                <w:numId w:val="9"/>
              </w:numPr>
              <w:tabs>
                <w:tab w:val="right" w:pos="9990"/>
              </w:tabs>
              <w:spacing w:before="0" w:after="100" w:line="200" w:lineRule="atLeast"/>
              <w:rPr>
                <w:rFonts w:ascii="Arial" w:hAnsi="Arial" w:cs="Arial"/>
                <w:sz w:val="15"/>
                <w:szCs w:val="15"/>
                <w14:ligatures w14:val="standard"/>
              </w:rPr>
            </w:pPr>
            <w:r w:rsidRPr="00590D7D">
              <w:rPr>
                <w:rFonts w:ascii="Arial" w:hAnsi="Arial" w:cs="Arial"/>
                <w:sz w:val="15"/>
                <w:szCs w:val="15"/>
                <w14:ligatures w14:val="standard"/>
              </w:rPr>
              <w:t xml:space="preserve">If your agency has a minimum </w:t>
            </w:r>
            <w:r w:rsidR="00260567" w:rsidRPr="00590D7D">
              <w:rPr>
                <w:rFonts w:ascii="Arial" w:hAnsi="Arial" w:cs="Arial"/>
                <w:sz w:val="15"/>
                <w:szCs w:val="15"/>
                <w14:ligatures w14:val="standard"/>
              </w:rPr>
              <w:t>payout</w:t>
            </w:r>
            <w:r w:rsidRPr="00590D7D">
              <w:rPr>
                <w:rFonts w:ascii="Arial" w:hAnsi="Arial" w:cs="Arial"/>
                <w:sz w:val="15"/>
                <w:szCs w:val="15"/>
                <w14:ligatures w14:val="standard"/>
              </w:rPr>
              <w:t xml:space="preserve"> of overtime, the detail should consist of the visible presence of the enforcement vehicle in </w:t>
            </w:r>
            <w:r w:rsidR="00260567" w:rsidRPr="00590D7D">
              <w:rPr>
                <w:rFonts w:ascii="Arial" w:hAnsi="Arial" w:cs="Arial"/>
                <w:sz w:val="15"/>
                <w:szCs w:val="15"/>
                <w14:ligatures w14:val="standard"/>
              </w:rPr>
              <w:t>high-risk</w:t>
            </w:r>
            <w:r w:rsidRPr="00590D7D">
              <w:rPr>
                <w:rFonts w:ascii="Arial" w:hAnsi="Arial" w:cs="Arial"/>
                <w:sz w:val="15"/>
                <w:szCs w:val="15"/>
                <w14:ligatures w14:val="standard"/>
              </w:rPr>
              <w:t xml:space="preserve"> areas for at least those minimum hours. In inclement weather, if the weather does not improve within those minimum hours, the detail should stop.  </w:t>
            </w:r>
          </w:p>
          <w:p w14:paraId="4764AB5F" w14:textId="35B7B153" w:rsidR="001732A2" w:rsidRPr="00590D7D" w:rsidRDefault="001732A2" w:rsidP="001732A2">
            <w:pPr>
              <w:pStyle w:val="ListParagraph"/>
              <w:numPr>
                <w:ilvl w:val="0"/>
                <w:numId w:val="9"/>
              </w:numPr>
              <w:tabs>
                <w:tab w:val="right" w:pos="9990"/>
              </w:tabs>
              <w:spacing w:before="0" w:after="100" w:line="200" w:lineRule="atLeast"/>
              <w:rPr>
                <w:rFonts w:ascii="Arial" w:hAnsi="Arial" w:cs="Arial"/>
                <w:sz w:val="15"/>
                <w:szCs w:val="15"/>
                <w14:ligatures w14:val="standard"/>
              </w:rPr>
            </w:pPr>
            <w:r w:rsidRPr="00590D7D">
              <w:rPr>
                <w:rFonts w:ascii="Arial" w:hAnsi="Arial" w:cs="Arial"/>
                <w:sz w:val="15"/>
                <w:szCs w:val="15"/>
                <w14:ligatures w14:val="standard"/>
              </w:rPr>
              <w:t xml:space="preserve">High Visibility Enforcement does not directly translate to citations or warnings; however, it does translate to making active contacts </w:t>
            </w:r>
            <w:r w:rsidRPr="00590D7D">
              <w:rPr>
                <w:rFonts w:ascii="Arial" w:hAnsi="Arial" w:cs="Arial"/>
                <w:sz w:val="15"/>
                <w:szCs w:val="15"/>
                <w14:ligatures w14:val="standard"/>
              </w:rPr>
              <w:br/>
              <w:t xml:space="preserve">and providing education. Educational materials </w:t>
            </w:r>
            <w:r w:rsidR="00E83E1A" w:rsidRPr="00590D7D">
              <w:rPr>
                <w:rFonts w:ascii="Arial" w:hAnsi="Arial" w:cs="Arial"/>
                <w:sz w:val="15"/>
                <w:szCs w:val="15"/>
                <w14:ligatures w14:val="standard"/>
              </w:rPr>
              <w:t>can be</w:t>
            </w:r>
            <w:r w:rsidRPr="00590D7D">
              <w:rPr>
                <w:rFonts w:ascii="Arial" w:hAnsi="Arial" w:cs="Arial"/>
                <w:sz w:val="15"/>
                <w:szCs w:val="15"/>
                <w14:ligatures w14:val="standard"/>
              </w:rPr>
              <w:t xml:space="preserve"> provided for distribution to all contacts during the enforcement detail. </w:t>
            </w:r>
            <w:r w:rsidRPr="00590D7D">
              <w:rPr>
                <w:rFonts w:ascii="Arial" w:hAnsi="Arial" w:cs="Arial"/>
                <w:sz w:val="15"/>
                <w:szCs w:val="15"/>
                <w14:ligatures w14:val="standard"/>
              </w:rPr>
              <w:br/>
              <w:t>Officer discretion is to be used to determine if citations or warnings are warranted.</w:t>
            </w:r>
          </w:p>
          <w:p w14:paraId="5E417736" w14:textId="405BCE54" w:rsidR="00A461DE" w:rsidRPr="00590D7D" w:rsidRDefault="001732A2" w:rsidP="001732A2">
            <w:pPr>
              <w:pStyle w:val="ListParagraph"/>
              <w:numPr>
                <w:ilvl w:val="0"/>
                <w:numId w:val="9"/>
              </w:numPr>
              <w:tabs>
                <w:tab w:val="right" w:pos="9990"/>
              </w:tabs>
              <w:spacing w:before="0" w:after="100" w:line="200" w:lineRule="atLeast"/>
              <w:rPr>
                <w:rFonts w:ascii="Arial" w:hAnsi="Arial" w:cs="Arial"/>
                <w:sz w:val="15"/>
                <w:szCs w:val="15"/>
                <w14:ligatures w14:val="standard"/>
              </w:rPr>
            </w:pPr>
            <w:r w:rsidRPr="00590D7D">
              <w:rPr>
                <w:rFonts w:ascii="Arial" w:hAnsi="Arial" w:cs="Arial"/>
                <w:sz w:val="15"/>
                <w:szCs w:val="15"/>
                <w14:ligatures w14:val="standard"/>
              </w:rPr>
              <w:t xml:space="preserve">If officers on the detail are activated to support another call (called away from this subgrant overtime detail) for longer than </w:t>
            </w:r>
            <w:r w:rsidR="002D3010">
              <w:rPr>
                <w:rFonts w:ascii="Arial" w:hAnsi="Arial" w:cs="Arial"/>
                <w:sz w:val="15"/>
                <w:szCs w:val="15"/>
                <w14:ligatures w14:val="standard"/>
              </w:rPr>
              <w:t>1 hour</w:t>
            </w:r>
            <w:r w:rsidRPr="00590D7D">
              <w:rPr>
                <w:rFonts w:ascii="Arial" w:hAnsi="Arial" w:cs="Arial"/>
                <w:sz w:val="15"/>
                <w:szCs w:val="15"/>
                <w14:ligatures w14:val="standard"/>
              </w:rPr>
              <w:t xml:space="preserve">, the time supporting </w:t>
            </w:r>
            <w:r w:rsidR="00260567" w:rsidRPr="00590D7D">
              <w:rPr>
                <w:rFonts w:ascii="Arial" w:hAnsi="Arial" w:cs="Arial"/>
                <w:sz w:val="15"/>
                <w:szCs w:val="15"/>
                <w14:ligatures w14:val="standard"/>
              </w:rPr>
              <w:t>non-subgrant-related</w:t>
            </w:r>
            <w:r w:rsidRPr="00590D7D">
              <w:rPr>
                <w:rFonts w:ascii="Arial" w:hAnsi="Arial" w:cs="Arial"/>
                <w:sz w:val="15"/>
                <w:szCs w:val="15"/>
                <w14:ligatures w14:val="standard"/>
              </w:rPr>
              <w:t xml:space="preserve"> enforcement must be deducted from the hours submitted for reimbursement</w:t>
            </w:r>
            <w:r w:rsidR="00260567" w:rsidRPr="00590D7D">
              <w:rPr>
                <w:rFonts w:ascii="Arial" w:hAnsi="Arial" w:cs="Arial"/>
                <w:sz w:val="15"/>
                <w:szCs w:val="15"/>
                <w14:ligatures w14:val="standard"/>
              </w:rPr>
              <w:t>.</w:t>
            </w:r>
            <w:r w:rsidR="00A461DE" w:rsidRPr="00590D7D">
              <w:rPr>
                <w:rFonts w:ascii="Arial" w:hAnsi="Arial" w:cs="Arial"/>
                <w:sz w:val="15"/>
                <w:szCs w:val="15"/>
                <w14:ligatures w14:val="standard"/>
              </w:rPr>
              <w:t xml:space="preserve"> </w:t>
            </w:r>
          </w:p>
        </w:tc>
      </w:tr>
    </w:tbl>
    <w:p w14:paraId="30FAFA95" w14:textId="0E59E2B7" w:rsidR="00DF3BDE" w:rsidRPr="002848EA" w:rsidRDefault="00DF3BDE" w:rsidP="00DF3BDE">
      <w:pPr>
        <w:spacing w:after="0" w:line="240" w:lineRule="auto"/>
        <w:rPr>
          <w:rFonts w:ascii="Arial" w:hAnsi="Arial" w:cs="Arial"/>
          <w:sz w:val="14"/>
          <w:szCs w:val="16"/>
          <w14:ligatures w14:val="standard"/>
        </w:rPr>
      </w:pPr>
    </w:p>
    <w:tbl>
      <w:tblPr>
        <w:tblStyle w:val="TableGrid11"/>
        <w:tblW w:w="10800"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0" w:type="dxa"/>
          <w:right w:w="0" w:type="dxa"/>
        </w:tblCellMar>
        <w:tblLook w:val="04A0" w:firstRow="1" w:lastRow="0" w:firstColumn="1" w:lastColumn="0" w:noHBand="0" w:noVBand="1"/>
      </w:tblPr>
      <w:tblGrid>
        <w:gridCol w:w="3505"/>
        <w:gridCol w:w="910"/>
        <w:gridCol w:w="800"/>
        <w:gridCol w:w="810"/>
        <w:gridCol w:w="990"/>
        <w:gridCol w:w="3785"/>
      </w:tblGrid>
      <w:tr w:rsidR="001A78AE" w:rsidRPr="004E4122" w14:paraId="4E9FD704" w14:textId="77777777" w:rsidTr="001A78AE">
        <w:trPr>
          <w:trHeight w:val="288"/>
          <w:jc w:val="center"/>
        </w:trPr>
        <w:tc>
          <w:tcPr>
            <w:tcW w:w="3505" w:type="dxa"/>
            <w:shd w:val="clear" w:color="auto" w:fill="4B4545" w:themeFill="accent6" w:themeFillShade="80"/>
            <w:vAlign w:val="center"/>
          </w:tcPr>
          <w:p w14:paraId="276BEC6A" w14:textId="77777777" w:rsidR="001A78AE" w:rsidRPr="007A39AC" w:rsidRDefault="001A78AE" w:rsidP="001A78AE">
            <w:pPr>
              <w:spacing w:before="65" w:after="65" w:line="240" w:lineRule="atLeast"/>
              <w:jc w:val="center"/>
              <w:rPr>
                <w:rFonts w:ascii="Arial" w:hAnsi="Arial" w:cs="Arial"/>
                <w:b/>
                <w:color w:val="FFFFFF" w:themeColor="background1"/>
                <w:spacing w:val="10"/>
                <w:kern w:val="24"/>
                <w:sz w:val="14"/>
                <w:szCs w:val="14"/>
                <w14:ligatures w14:val="standard"/>
              </w:rPr>
            </w:pPr>
            <w:r w:rsidRPr="007A39AC">
              <w:rPr>
                <w:rFonts w:ascii="Arial" w:hAnsi="Arial" w:cs="Arial"/>
                <w:b/>
                <w:color w:val="FFFFFF" w:themeColor="background1"/>
                <w:spacing w:val="10"/>
                <w:kern w:val="24"/>
                <w:sz w:val="14"/>
                <w:szCs w:val="14"/>
                <w14:ligatures w14:val="standard"/>
              </w:rPr>
              <w:t>LOCATION</w:t>
            </w:r>
          </w:p>
        </w:tc>
        <w:tc>
          <w:tcPr>
            <w:tcW w:w="910" w:type="dxa"/>
            <w:shd w:val="clear" w:color="auto" w:fill="4B4545" w:themeFill="accent6" w:themeFillShade="80"/>
            <w:vAlign w:val="center"/>
          </w:tcPr>
          <w:p w14:paraId="72596084" w14:textId="4939C515" w:rsidR="001A78AE" w:rsidRPr="007A39AC" w:rsidRDefault="001A78AE" w:rsidP="001A78AE">
            <w:pPr>
              <w:spacing w:before="65" w:after="65" w:line="240" w:lineRule="atLeast"/>
              <w:jc w:val="center"/>
              <w:rPr>
                <w:rFonts w:ascii="Arial" w:hAnsi="Arial" w:cs="Arial"/>
                <w:b/>
                <w:color w:val="FFFFFF" w:themeColor="background1"/>
                <w:spacing w:val="10"/>
                <w:kern w:val="24"/>
                <w:sz w:val="14"/>
                <w:szCs w:val="14"/>
                <w14:ligatures w14:val="standard"/>
              </w:rPr>
            </w:pPr>
            <w:r w:rsidRPr="007A39AC">
              <w:rPr>
                <w:rFonts w:ascii="Arial" w:hAnsi="Arial" w:cs="Arial"/>
                <w:b/>
                <w:color w:val="FFFFFF" w:themeColor="background1"/>
                <w:spacing w:val="10"/>
                <w:kern w:val="24"/>
                <w:sz w:val="14"/>
                <w:szCs w:val="14"/>
                <w14:ligatures w14:val="standard"/>
              </w:rPr>
              <w:t>CITATION</w:t>
            </w:r>
          </w:p>
        </w:tc>
        <w:tc>
          <w:tcPr>
            <w:tcW w:w="800" w:type="dxa"/>
            <w:shd w:val="clear" w:color="auto" w:fill="4B4545" w:themeFill="accent6" w:themeFillShade="80"/>
            <w:vAlign w:val="center"/>
          </w:tcPr>
          <w:p w14:paraId="69D8A921" w14:textId="456EAFD8" w:rsidR="001A78AE" w:rsidRPr="007A39AC" w:rsidRDefault="001A78AE" w:rsidP="001A78AE">
            <w:pPr>
              <w:spacing w:before="65" w:after="65" w:line="240" w:lineRule="atLeast"/>
              <w:jc w:val="center"/>
              <w:rPr>
                <w:rFonts w:ascii="Arial" w:hAnsi="Arial" w:cs="Arial"/>
                <w:b/>
                <w:color w:val="FFFFFF" w:themeColor="background1"/>
                <w:spacing w:val="10"/>
                <w:kern w:val="24"/>
                <w:sz w:val="14"/>
                <w:szCs w:val="14"/>
                <w14:ligatures w14:val="standard"/>
              </w:rPr>
            </w:pPr>
            <w:r w:rsidRPr="007A39AC">
              <w:rPr>
                <w:rFonts w:ascii="Arial" w:hAnsi="Arial" w:cs="Arial"/>
                <w:b/>
                <w:color w:val="FFFFFF" w:themeColor="background1"/>
                <w:spacing w:val="10"/>
                <w:kern w:val="24"/>
                <w:sz w:val="14"/>
                <w:szCs w:val="14"/>
                <w14:ligatures w14:val="standard"/>
              </w:rPr>
              <w:t>WARNING</w:t>
            </w:r>
          </w:p>
        </w:tc>
        <w:tc>
          <w:tcPr>
            <w:tcW w:w="810" w:type="dxa"/>
            <w:shd w:val="clear" w:color="auto" w:fill="4B4545" w:themeFill="accent6" w:themeFillShade="80"/>
            <w:vAlign w:val="center"/>
          </w:tcPr>
          <w:p w14:paraId="37DD3686" w14:textId="12A60288" w:rsidR="001A78AE" w:rsidRPr="007A39AC" w:rsidRDefault="001A78AE" w:rsidP="001A78AE">
            <w:pPr>
              <w:spacing w:before="65" w:after="65" w:line="240" w:lineRule="atLeast"/>
              <w:jc w:val="center"/>
              <w:rPr>
                <w:rFonts w:ascii="Arial" w:hAnsi="Arial" w:cs="Arial"/>
                <w:b/>
                <w:color w:val="FFFFFF" w:themeColor="background1"/>
                <w:spacing w:val="10"/>
                <w:kern w:val="24"/>
                <w:sz w:val="14"/>
                <w:szCs w:val="14"/>
                <w14:ligatures w14:val="standard"/>
              </w:rPr>
            </w:pPr>
            <w:r w:rsidRPr="007A39AC">
              <w:rPr>
                <w:rFonts w:ascii="Arial" w:hAnsi="Arial" w:cs="Arial"/>
                <w:b/>
                <w:color w:val="FFFFFF" w:themeColor="background1"/>
                <w:spacing w:val="10"/>
                <w:kern w:val="24"/>
                <w:sz w:val="14"/>
                <w:szCs w:val="14"/>
                <w14:ligatures w14:val="standard"/>
              </w:rPr>
              <w:t>ARREST</w:t>
            </w:r>
          </w:p>
        </w:tc>
        <w:tc>
          <w:tcPr>
            <w:tcW w:w="990" w:type="dxa"/>
            <w:shd w:val="clear" w:color="auto" w:fill="4B4545" w:themeFill="accent6" w:themeFillShade="80"/>
            <w:vAlign w:val="center"/>
          </w:tcPr>
          <w:p w14:paraId="58F24382" w14:textId="0FD7CAAA" w:rsidR="001A78AE" w:rsidRPr="007A39AC" w:rsidRDefault="001A78AE" w:rsidP="001A78AE">
            <w:pPr>
              <w:spacing w:before="65" w:after="65" w:line="240" w:lineRule="atLeast"/>
              <w:jc w:val="center"/>
              <w:rPr>
                <w:rFonts w:ascii="Arial" w:hAnsi="Arial" w:cs="Arial"/>
                <w:b/>
                <w:color w:val="FFFFFF" w:themeColor="background1"/>
                <w:spacing w:val="10"/>
                <w:kern w:val="24"/>
                <w:sz w:val="14"/>
                <w:szCs w:val="14"/>
                <w14:ligatures w14:val="standard"/>
              </w:rPr>
            </w:pPr>
            <w:r>
              <w:rPr>
                <w:rFonts w:ascii="Arial" w:hAnsi="Arial" w:cs="Arial"/>
                <w:b/>
                <w:color w:val="FFFFFF" w:themeColor="background1"/>
                <w:spacing w:val="10"/>
                <w:kern w:val="24"/>
                <w:sz w:val="14"/>
                <w:szCs w:val="14"/>
                <w14:ligatures w14:val="standard"/>
              </w:rPr>
              <w:t>MATERIALS</w:t>
            </w:r>
          </w:p>
        </w:tc>
        <w:tc>
          <w:tcPr>
            <w:tcW w:w="3785" w:type="dxa"/>
            <w:shd w:val="clear" w:color="auto" w:fill="4B4545" w:themeFill="accent6" w:themeFillShade="80"/>
            <w:vAlign w:val="center"/>
          </w:tcPr>
          <w:p w14:paraId="3C817CDC" w14:textId="6175244E" w:rsidR="001A78AE" w:rsidRPr="007A39AC" w:rsidRDefault="001A78AE" w:rsidP="001A78AE">
            <w:pPr>
              <w:spacing w:before="65" w:after="65" w:line="240" w:lineRule="atLeast"/>
              <w:jc w:val="center"/>
              <w:rPr>
                <w:rFonts w:ascii="Arial" w:hAnsi="Arial" w:cs="Arial"/>
                <w:color w:val="FFFFFF" w:themeColor="background1"/>
                <w:spacing w:val="10"/>
                <w:kern w:val="24"/>
                <w:sz w:val="14"/>
                <w:szCs w:val="14"/>
                <w14:ligatures w14:val="standard"/>
              </w:rPr>
            </w:pPr>
            <w:r w:rsidRPr="007A39AC">
              <w:rPr>
                <w:rFonts w:ascii="Arial" w:hAnsi="Arial" w:cs="Arial"/>
                <w:b/>
                <w:color w:val="FFFFFF" w:themeColor="background1"/>
                <w:spacing w:val="10"/>
                <w:kern w:val="24"/>
                <w:sz w:val="14"/>
                <w:szCs w:val="14"/>
                <w14:ligatures w14:val="standard"/>
              </w:rPr>
              <w:t>COMMENTS</w:t>
            </w:r>
          </w:p>
        </w:tc>
      </w:tr>
      <w:tr w:rsidR="001A78AE" w:rsidRPr="004E4122" w14:paraId="12A19264" w14:textId="77777777" w:rsidTr="001A78AE">
        <w:trPr>
          <w:trHeight w:val="288"/>
          <w:jc w:val="center"/>
        </w:trPr>
        <w:tc>
          <w:tcPr>
            <w:tcW w:w="3505" w:type="dxa"/>
            <w:shd w:val="clear" w:color="auto" w:fill="D5D1D1" w:themeFill="accent6" w:themeFillTint="66"/>
            <w:vAlign w:val="center"/>
          </w:tcPr>
          <w:p w14:paraId="65089F26" w14:textId="6DBE594A" w:rsidR="001A78AE" w:rsidRPr="007A39AC" w:rsidRDefault="001A78AE" w:rsidP="001A78AE">
            <w:pPr>
              <w:spacing w:after="0" w:line="200" w:lineRule="atLeast"/>
              <w:ind w:left="171" w:right="173"/>
              <w:rPr>
                <w:rFonts w:ascii="Arial" w:hAnsi="Arial" w:cs="Arial"/>
                <w:color w:val="404040"/>
                <w:spacing w:val="6"/>
                <w:kern w:val="24"/>
                <w:sz w:val="14"/>
                <w:szCs w:val="14"/>
                <w14:ligatures w14:val="standard"/>
              </w:rPr>
            </w:pPr>
            <w:r w:rsidRPr="007A39AC">
              <w:rPr>
                <w:rFonts w:ascii="Arial" w:hAnsi="Arial" w:cs="Arial"/>
                <w:b/>
                <w:color w:val="404040"/>
                <w:spacing w:val="6"/>
                <w:kern w:val="24"/>
                <w:sz w:val="14"/>
                <w:szCs w:val="14"/>
                <w14:ligatures w14:val="standard"/>
              </w:rPr>
              <w:t>Example:</w:t>
            </w:r>
            <w:r w:rsidRPr="007A39AC">
              <w:rPr>
                <w:rFonts w:ascii="Arial" w:hAnsi="Arial" w:cs="Arial"/>
                <w:color w:val="404040"/>
                <w:spacing w:val="6"/>
                <w:kern w:val="24"/>
                <w:sz w:val="14"/>
                <w:szCs w:val="14"/>
                <w14:ligatures w14:val="standard"/>
              </w:rPr>
              <w:t xml:space="preserve"> 45</w:t>
            </w:r>
            <w:r w:rsidRPr="007A39AC">
              <w:rPr>
                <w:rFonts w:ascii="Arial" w:hAnsi="Arial" w:cs="Arial"/>
                <w:color w:val="404040"/>
                <w:spacing w:val="6"/>
                <w:kern w:val="24"/>
                <w:sz w:val="14"/>
                <w:szCs w:val="14"/>
                <w:vertAlign w:val="superscript"/>
                <w14:ligatures w14:val="standard"/>
              </w:rPr>
              <w:t>th</w:t>
            </w:r>
            <w:r w:rsidRPr="007A39AC">
              <w:rPr>
                <w:rFonts w:ascii="Arial" w:hAnsi="Arial" w:cs="Arial"/>
                <w:color w:val="404040"/>
                <w:spacing w:val="6"/>
                <w:kern w:val="24"/>
                <w:sz w:val="14"/>
                <w:szCs w:val="14"/>
                <w14:ligatures w14:val="standard"/>
              </w:rPr>
              <w:t xml:space="preserve"> and Washington </w:t>
            </w:r>
          </w:p>
        </w:tc>
        <w:tc>
          <w:tcPr>
            <w:tcW w:w="910" w:type="dxa"/>
            <w:shd w:val="clear" w:color="auto" w:fill="D5D1D1" w:themeFill="accent6" w:themeFillTint="66"/>
            <w:vAlign w:val="center"/>
          </w:tcPr>
          <w:p w14:paraId="16CE67D3" w14:textId="1257C2DD" w:rsidR="001A78AE" w:rsidRPr="007A39AC" w:rsidRDefault="00AF4168" w:rsidP="001A78AE">
            <w:pPr>
              <w:spacing w:after="0" w:line="200" w:lineRule="atLeast"/>
              <w:jc w:val="center"/>
              <w:rPr>
                <w:rFonts w:ascii="Arial" w:hAnsi="Arial" w:cs="Arial"/>
                <w:b/>
                <w:color w:val="404040"/>
                <w:spacing w:val="6"/>
                <w:kern w:val="24"/>
                <w:sz w:val="14"/>
                <w:szCs w:val="14"/>
                <w14:ligatures w14:val="standard"/>
              </w:rPr>
            </w:pPr>
            <w:r>
              <w:rPr>
                <w:rFonts w:ascii="Arial" w:hAnsi="Arial" w:cs="Arial"/>
                <w:color w:val="404040"/>
                <w:spacing w:val="6"/>
                <w:kern w:val="24"/>
                <w:sz w:val="14"/>
                <w:szCs w:val="14"/>
                <w14:ligatures w14:val="standard"/>
              </w:rPr>
              <w:t>1</w:t>
            </w:r>
          </w:p>
        </w:tc>
        <w:tc>
          <w:tcPr>
            <w:tcW w:w="800" w:type="dxa"/>
            <w:shd w:val="clear" w:color="auto" w:fill="D5D1D1" w:themeFill="accent6" w:themeFillTint="66"/>
            <w:vAlign w:val="center"/>
          </w:tcPr>
          <w:p w14:paraId="0771B62A" w14:textId="71E26A7A" w:rsidR="001A78AE" w:rsidRPr="00714ED4" w:rsidRDefault="001A78AE" w:rsidP="001A78AE">
            <w:pPr>
              <w:spacing w:after="0" w:line="200" w:lineRule="atLeast"/>
              <w:jc w:val="center"/>
              <w:rPr>
                <w:rFonts w:ascii="Arial" w:hAnsi="Arial" w:cs="Arial"/>
                <w:color w:val="404040"/>
                <w:spacing w:val="6"/>
                <w:kern w:val="24"/>
                <w:sz w:val="14"/>
                <w:szCs w:val="14"/>
                <w14:ligatures w14:val="standard"/>
              </w:rPr>
            </w:pPr>
            <w:r>
              <w:rPr>
                <w:rFonts w:ascii="Arial" w:hAnsi="Arial" w:cs="Arial"/>
                <w:color w:val="404040"/>
                <w:spacing w:val="6"/>
                <w:kern w:val="24"/>
                <w:sz w:val="14"/>
                <w:szCs w:val="14"/>
                <w14:ligatures w14:val="standard"/>
              </w:rPr>
              <w:t>1</w:t>
            </w:r>
          </w:p>
        </w:tc>
        <w:tc>
          <w:tcPr>
            <w:tcW w:w="810" w:type="dxa"/>
            <w:shd w:val="clear" w:color="auto" w:fill="D5D1D1" w:themeFill="accent6" w:themeFillTint="66"/>
            <w:vAlign w:val="center"/>
          </w:tcPr>
          <w:p w14:paraId="306618B0" w14:textId="4118E0BD" w:rsidR="001A78AE" w:rsidRPr="00714ED4" w:rsidRDefault="001A78AE" w:rsidP="001A78AE">
            <w:pPr>
              <w:spacing w:after="0" w:line="200" w:lineRule="atLeast"/>
              <w:jc w:val="center"/>
              <w:rPr>
                <w:rFonts w:ascii="Arial" w:hAnsi="Arial" w:cs="Arial"/>
                <w:color w:val="404040"/>
                <w:spacing w:val="6"/>
                <w:kern w:val="24"/>
                <w:sz w:val="14"/>
                <w:szCs w:val="14"/>
                <w14:ligatures w14:val="standard"/>
              </w:rPr>
            </w:pPr>
            <w:r>
              <w:rPr>
                <w:rFonts w:ascii="Arial" w:hAnsi="Arial" w:cs="Arial"/>
                <w:color w:val="404040"/>
                <w:spacing w:val="6"/>
                <w:kern w:val="24"/>
                <w:sz w:val="14"/>
                <w:szCs w:val="14"/>
                <w14:ligatures w14:val="standard"/>
              </w:rPr>
              <w:t>0</w:t>
            </w:r>
          </w:p>
        </w:tc>
        <w:tc>
          <w:tcPr>
            <w:tcW w:w="990" w:type="dxa"/>
            <w:shd w:val="clear" w:color="auto" w:fill="D5D1D1" w:themeFill="accent6" w:themeFillTint="66"/>
            <w:vAlign w:val="center"/>
          </w:tcPr>
          <w:p w14:paraId="70B25E80" w14:textId="319E63FD" w:rsidR="001A78AE" w:rsidRPr="00714ED4" w:rsidRDefault="001A78AE" w:rsidP="001A78AE">
            <w:pPr>
              <w:spacing w:before="65" w:after="65" w:line="200" w:lineRule="atLeast"/>
              <w:jc w:val="center"/>
              <w:rPr>
                <w:rFonts w:ascii="Arial" w:hAnsi="Arial" w:cs="Arial"/>
                <w:color w:val="404040"/>
                <w:spacing w:val="6"/>
                <w:kern w:val="24"/>
                <w:sz w:val="14"/>
                <w:szCs w:val="14"/>
                <w14:ligatures w14:val="standard"/>
              </w:rPr>
            </w:pPr>
            <w:r>
              <w:rPr>
                <w:rFonts w:ascii="Arial" w:hAnsi="Arial" w:cs="Arial"/>
                <w:color w:val="404040"/>
                <w:spacing w:val="6"/>
                <w:kern w:val="24"/>
                <w:sz w:val="14"/>
                <w:szCs w:val="14"/>
                <w14:ligatures w14:val="standard"/>
              </w:rPr>
              <w:t>1</w:t>
            </w:r>
          </w:p>
        </w:tc>
        <w:tc>
          <w:tcPr>
            <w:tcW w:w="3785" w:type="dxa"/>
            <w:shd w:val="clear" w:color="auto" w:fill="D5D1D1" w:themeFill="accent6" w:themeFillTint="66"/>
            <w:vAlign w:val="center"/>
          </w:tcPr>
          <w:p w14:paraId="4F057EBD" w14:textId="7811A77D" w:rsidR="001A78AE" w:rsidRDefault="00AF4168" w:rsidP="001A78AE">
            <w:pPr>
              <w:spacing w:after="0" w:line="200" w:lineRule="atLeast"/>
              <w:ind w:left="176" w:right="181"/>
              <w:rPr>
                <w:rFonts w:ascii="Arial" w:hAnsi="Arial" w:cs="Arial"/>
                <w:color w:val="404040"/>
                <w:spacing w:val="6"/>
                <w:kern w:val="24"/>
                <w:sz w:val="14"/>
                <w:szCs w:val="14"/>
                <w14:ligatures w14:val="standard"/>
              </w:rPr>
            </w:pPr>
            <w:r>
              <w:rPr>
                <w:rFonts w:ascii="Arial" w:hAnsi="Arial" w:cs="Arial"/>
                <w:color w:val="404040"/>
                <w:spacing w:val="6"/>
                <w:kern w:val="24"/>
                <w:sz w:val="14"/>
                <w:szCs w:val="14"/>
                <w14:ligatures w14:val="standard"/>
              </w:rPr>
              <w:t>1</w:t>
            </w:r>
            <w:r w:rsidR="00E83E1A">
              <w:rPr>
                <w:rFonts w:ascii="Arial" w:hAnsi="Arial" w:cs="Arial"/>
                <w:color w:val="404040"/>
                <w:spacing w:val="6"/>
                <w:kern w:val="24"/>
                <w:sz w:val="14"/>
                <w:szCs w:val="14"/>
                <w14:ligatures w14:val="standard"/>
              </w:rPr>
              <w:t xml:space="preserve"> </w:t>
            </w:r>
            <w:r w:rsidR="001A78AE">
              <w:rPr>
                <w:rFonts w:ascii="Arial" w:hAnsi="Arial" w:cs="Arial"/>
                <w:color w:val="404040"/>
                <w:spacing w:val="6"/>
                <w:kern w:val="24"/>
                <w:sz w:val="14"/>
                <w:szCs w:val="14"/>
                <w14:ligatures w14:val="standard"/>
              </w:rPr>
              <w:t>Speeding Citation</w:t>
            </w:r>
            <w:r w:rsidR="001C3B6F">
              <w:rPr>
                <w:rFonts w:ascii="Arial" w:hAnsi="Arial" w:cs="Arial"/>
                <w:color w:val="404040"/>
                <w:spacing w:val="6"/>
                <w:kern w:val="24"/>
                <w:sz w:val="14"/>
                <w:szCs w:val="14"/>
                <w14:ligatures w14:val="standard"/>
              </w:rPr>
              <w:t>,</w:t>
            </w:r>
            <w:r w:rsidR="001A78AE">
              <w:rPr>
                <w:rFonts w:ascii="Arial" w:hAnsi="Arial" w:cs="Arial"/>
                <w:color w:val="404040"/>
                <w:spacing w:val="6"/>
                <w:kern w:val="24"/>
                <w:sz w:val="14"/>
                <w:szCs w:val="14"/>
                <w14:ligatures w14:val="standard"/>
              </w:rPr>
              <w:t>1 Safety Belt Warning</w:t>
            </w:r>
            <w:r w:rsidR="007F2323">
              <w:rPr>
                <w:rFonts w:ascii="Arial" w:hAnsi="Arial" w:cs="Arial"/>
                <w:color w:val="404040"/>
                <w:spacing w:val="6"/>
                <w:kern w:val="24"/>
                <w:sz w:val="14"/>
                <w:szCs w:val="14"/>
                <w14:ligatures w14:val="standard"/>
              </w:rPr>
              <w:t xml:space="preserve">, </w:t>
            </w:r>
          </w:p>
          <w:p w14:paraId="57CDF0F4" w14:textId="426D374B" w:rsidR="001A78AE" w:rsidRPr="007A39AC" w:rsidRDefault="007F2323" w:rsidP="001A78AE">
            <w:pPr>
              <w:spacing w:after="0" w:line="200" w:lineRule="atLeast"/>
              <w:ind w:left="176" w:right="181"/>
              <w:rPr>
                <w:rFonts w:ascii="Arial" w:hAnsi="Arial" w:cs="Arial"/>
                <w:b/>
                <w:color w:val="404040"/>
                <w:spacing w:val="6"/>
                <w:kern w:val="24"/>
                <w:sz w:val="14"/>
                <w:szCs w:val="14"/>
                <w14:ligatures w14:val="standard"/>
              </w:rPr>
            </w:pPr>
            <w:r>
              <w:rPr>
                <w:rFonts w:ascii="Arial" w:hAnsi="Arial" w:cs="Arial"/>
                <w:color w:val="404040"/>
                <w:spacing w:val="6"/>
                <w:kern w:val="24"/>
                <w:sz w:val="14"/>
                <w:szCs w:val="14"/>
                <w14:ligatures w14:val="standard"/>
              </w:rPr>
              <w:t xml:space="preserve">1 </w:t>
            </w:r>
            <w:r w:rsidR="001A78AE">
              <w:rPr>
                <w:rFonts w:ascii="Arial" w:hAnsi="Arial" w:cs="Arial"/>
                <w:color w:val="404040"/>
                <w:spacing w:val="6"/>
                <w:kern w:val="24"/>
                <w:sz w:val="14"/>
                <w:szCs w:val="14"/>
                <w14:ligatures w14:val="standard"/>
              </w:rPr>
              <w:t xml:space="preserve">Speeding </w:t>
            </w:r>
            <w:r w:rsidR="00531CEE">
              <w:rPr>
                <w:rFonts w:ascii="Arial" w:hAnsi="Arial" w:cs="Arial"/>
                <w:color w:val="404040"/>
                <w:spacing w:val="6"/>
                <w:kern w:val="24"/>
                <w:sz w:val="14"/>
                <w:szCs w:val="14"/>
                <w14:ligatures w14:val="standard"/>
              </w:rPr>
              <w:t>E</w:t>
            </w:r>
            <w:r w:rsidR="001A78AE">
              <w:rPr>
                <w:rFonts w:ascii="Arial" w:hAnsi="Arial" w:cs="Arial"/>
                <w:color w:val="404040"/>
                <w:spacing w:val="6"/>
                <w:kern w:val="24"/>
                <w:sz w:val="14"/>
                <w:szCs w:val="14"/>
                <w14:ligatures w14:val="standard"/>
              </w:rPr>
              <w:t xml:space="preserve">ducational </w:t>
            </w:r>
            <w:r w:rsidR="00531CEE">
              <w:rPr>
                <w:rFonts w:ascii="Arial" w:hAnsi="Arial" w:cs="Arial"/>
                <w:color w:val="404040"/>
                <w:spacing w:val="6"/>
                <w:kern w:val="24"/>
                <w:sz w:val="14"/>
                <w:szCs w:val="14"/>
                <w14:ligatures w14:val="standard"/>
              </w:rPr>
              <w:t>M</w:t>
            </w:r>
            <w:r w:rsidR="001A78AE">
              <w:rPr>
                <w:rFonts w:ascii="Arial" w:hAnsi="Arial" w:cs="Arial"/>
                <w:color w:val="404040"/>
                <w:spacing w:val="6"/>
                <w:kern w:val="24"/>
                <w:sz w:val="14"/>
                <w:szCs w:val="14"/>
                <w14:ligatures w14:val="standard"/>
              </w:rPr>
              <w:t>aterials provided.</w:t>
            </w:r>
          </w:p>
        </w:tc>
      </w:tr>
      <w:tr w:rsidR="001A78AE" w:rsidRPr="004E4122" w14:paraId="2444FD94" w14:textId="77777777" w:rsidTr="001A78AE">
        <w:trPr>
          <w:trHeight w:val="288"/>
          <w:jc w:val="center"/>
        </w:trPr>
        <w:tc>
          <w:tcPr>
            <w:tcW w:w="3505" w:type="dxa"/>
            <w:vAlign w:val="center"/>
          </w:tcPr>
          <w:p w14:paraId="5B79C052" w14:textId="15D5E885" w:rsidR="001A78AE" w:rsidRPr="007A39AC" w:rsidRDefault="001A78AE" w:rsidP="001A78AE">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vAlign w:val="center"/>
          </w:tcPr>
          <w:p w14:paraId="68D3FA41" w14:textId="6E5BA03F" w:rsidR="001A78AE" w:rsidRPr="00F647C4" w:rsidRDefault="001A78AE" w:rsidP="001A78AE">
            <w:pPr>
              <w:spacing w:after="0" w:line="260" w:lineRule="atLeast"/>
              <w:jc w:val="center"/>
              <w:rPr>
                <w:rFonts w:ascii="Arial" w:hAnsi="Arial" w:cs="Arial"/>
                <w:b/>
                <w:caps/>
                <w:color w:val="404040"/>
                <w:spacing w:val="6"/>
                <w:kern w:val="24"/>
                <w:sz w:val="14"/>
                <w:szCs w:val="14"/>
                <w14:ligatures w14:val="standard"/>
              </w:rPr>
            </w:pPr>
            <w:r w:rsidRPr="00F647C4">
              <w:rPr>
                <w:rFonts w:ascii="Arial" w:hAnsi="Arial" w:cs="Arial"/>
                <w:caps/>
                <w:color w:val="404040"/>
                <w:spacing w:val="6"/>
                <w:kern w:val="24"/>
                <w:sz w:val="14"/>
                <w:szCs w:val="14"/>
                <w14:ligatures w14:val="standard"/>
              </w:rPr>
              <w:fldChar w:fldCharType="begin">
                <w:ffData>
                  <w:name w:val="Text1"/>
                  <w:enabled/>
                  <w:calcOnExit w:val="0"/>
                  <w:textInput/>
                </w:ffData>
              </w:fldChar>
            </w:r>
            <w:r w:rsidRPr="00F647C4">
              <w:rPr>
                <w:rFonts w:ascii="Arial" w:hAnsi="Arial" w:cs="Arial"/>
                <w:caps/>
                <w:color w:val="404040"/>
                <w:spacing w:val="6"/>
                <w:kern w:val="24"/>
                <w:sz w:val="14"/>
                <w:szCs w:val="14"/>
                <w14:ligatures w14:val="standard"/>
              </w:rPr>
              <w:instrText xml:space="preserve"> FORMTEXT </w:instrText>
            </w:r>
            <w:r w:rsidRPr="00F647C4">
              <w:rPr>
                <w:rFonts w:ascii="Arial" w:hAnsi="Arial" w:cs="Arial"/>
                <w:caps/>
                <w:color w:val="404040"/>
                <w:spacing w:val="6"/>
                <w:kern w:val="24"/>
                <w:sz w:val="14"/>
                <w:szCs w:val="14"/>
                <w14:ligatures w14:val="standard"/>
              </w:rPr>
            </w:r>
            <w:r w:rsidRPr="00F647C4">
              <w:rPr>
                <w:rFonts w:ascii="Arial" w:hAnsi="Arial" w:cs="Arial"/>
                <w:caps/>
                <w:color w:val="404040"/>
                <w:spacing w:val="6"/>
                <w:kern w:val="24"/>
                <w:sz w:val="14"/>
                <w:szCs w:val="14"/>
                <w14:ligatures w14:val="standard"/>
              </w:rPr>
              <w:fldChar w:fldCharType="separate"/>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color w:val="404040"/>
                <w:spacing w:val="6"/>
                <w:kern w:val="24"/>
                <w:sz w:val="14"/>
                <w:szCs w:val="14"/>
                <w14:ligatures w14:val="standard"/>
              </w:rPr>
              <w:fldChar w:fldCharType="end"/>
            </w:r>
          </w:p>
        </w:tc>
        <w:tc>
          <w:tcPr>
            <w:tcW w:w="800" w:type="dxa"/>
            <w:vAlign w:val="center"/>
          </w:tcPr>
          <w:p w14:paraId="2734821B" w14:textId="34C35982" w:rsidR="001A78AE" w:rsidRPr="007A39AC" w:rsidRDefault="001A78AE" w:rsidP="001A78AE">
            <w:pPr>
              <w:spacing w:after="0" w:line="260" w:lineRule="atLeast"/>
              <w:jc w:val="center"/>
              <w:rPr>
                <w:rFonts w:ascii="Arial" w:hAnsi="Arial" w:cs="Arial"/>
                <w:b/>
                <w:color w:val="404040"/>
                <w:spacing w:val="6"/>
                <w:kern w:val="24"/>
                <w:sz w:val="14"/>
                <w:szCs w:val="14"/>
                <w14:ligatures w14:val="standard"/>
              </w:rPr>
            </w:pPr>
            <w:r>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Pr>
                <w:rFonts w:ascii="Arial" w:hAnsi="Arial" w:cs="Arial"/>
                <w:color w:val="404040"/>
                <w:spacing w:val="6"/>
                <w:kern w:val="24"/>
                <w:sz w:val="14"/>
                <w:szCs w:val="14"/>
                <w14:ligatures w14:val="standard"/>
              </w:rPr>
              <w:instrText xml:space="preserve"> FORMTEXT </w:instrText>
            </w:r>
            <w:r>
              <w:rPr>
                <w:rFonts w:ascii="Arial" w:hAnsi="Arial" w:cs="Arial"/>
                <w:color w:val="404040"/>
                <w:spacing w:val="6"/>
                <w:kern w:val="24"/>
                <w:sz w:val="14"/>
                <w:szCs w:val="14"/>
                <w14:ligatures w14:val="standard"/>
              </w:rPr>
            </w:r>
            <w:r>
              <w:rPr>
                <w:rFonts w:ascii="Arial" w:hAnsi="Arial" w:cs="Arial"/>
                <w:color w:val="404040"/>
                <w:spacing w:val="6"/>
                <w:kern w:val="24"/>
                <w:sz w:val="14"/>
                <w:szCs w:val="14"/>
                <w14:ligatures w14:val="standard"/>
              </w:rPr>
              <w:fldChar w:fldCharType="separate"/>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color w:val="404040"/>
                <w:spacing w:val="6"/>
                <w:kern w:val="24"/>
                <w:sz w:val="14"/>
                <w:szCs w:val="14"/>
                <w14:ligatures w14:val="standard"/>
              </w:rPr>
              <w:fldChar w:fldCharType="end"/>
            </w:r>
          </w:p>
        </w:tc>
        <w:tc>
          <w:tcPr>
            <w:tcW w:w="810" w:type="dxa"/>
            <w:vAlign w:val="center"/>
          </w:tcPr>
          <w:p w14:paraId="24700E44" w14:textId="54391E28" w:rsidR="001A78AE" w:rsidRPr="00F647C4" w:rsidRDefault="001A78AE" w:rsidP="001A78AE">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990" w:type="dxa"/>
            <w:vAlign w:val="center"/>
          </w:tcPr>
          <w:p w14:paraId="094998B6" w14:textId="5919B340" w:rsidR="001A78AE" w:rsidRPr="00F647C4" w:rsidRDefault="001A78AE" w:rsidP="001A78AE">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3785" w:type="dxa"/>
            <w:vAlign w:val="center"/>
          </w:tcPr>
          <w:p w14:paraId="79E012FA" w14:textId="47AB4A0A" w:rsidR="001A78AE" w:rsidRPr="007A39AC" w:rsidRDefault="001A78AE" w:rsidP="001A78AE">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1A78AE" w:rsidRPr="004E4122" w14:paraId="42347D60" w14:textId="77777777" w:rsidTr="001A78AE">
        <w:trPr>
          <w:trHeight w:val="288"/>
          <w:jc w:val="center"/>
        </w:trPr>
        <w:tc>
          <w:tcPr>
            <w:tcW w:w="3505" w:type="dxa"/>
            <w:vAlign w:val="center"/>
          </w:tcPr>
          <w:p w14:paraId="05C0DAE1" w14:textId="4A460584" w:rsidR="001A78AE" w:rsidRPr="007A39AC" w:rsidRDefault="001A78AE" w:rsidP="001A78AE">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vAlign w:val="center"/>
          </w:tcPr>
          <w:p w14:paraId="5299A17C" w14:textId="26DE75FE" w:rsidR="001A78AE" w:rsidRPr="007A39AC" w:rsidRDefault="001A78AE" w:rsidP="001A78AE">
            <w:pPr>
              <w:spacing w:after="0" w:line="260" w:lineRule="atLeast"/>
              <w:jc w:val="center"/>
              <w:rPr>
                <w:rFonts w:ascii="Arial" w:hAnsi="Arial" w:cs="Arial"/>
                <w:b/>
                <w:color w:val="404040"/>
                <w:spacing w:val="6"/>
                <w:kern w:val="24"/>
                <w:sz w:val="14"/>
                <w:szCs w:val="14"/>
                <w14:ligatures w14:val="standard"/>
              </w:rPr>
            </w:pPr>
            <w:r w:rsidRPr="00F647C4">
              <w:rPr>
                <w:rFonts w:ascii="Arial" w:hAnsi="Arial" w:cs="Arial"/>
                <w:caps/>
                <w:noProof/>
                <w:color w:val="404040"/>
                <w:spacing w:val="6"/>
                <w:kern w:val="24"/>
                <w:sz w:val="14"/>
                <w:szCs w:val="14"/>
                <w14:ligatures w14:val="standard"/>
              </w:rPr>
              <w:fldChar w:fldCharType="begin">
                <w:ffData>
                  <w:name w:val=""/>
                  <w:enabled/>
                  <w:calcOnExit w:val="0"/>
                  <w:textInput/>
                </w:ffData>
              </w:fldChar>
            </w:r>
            <w:r w:rsidRPr="00F647C4">
              <w:rPr>
                <w:rFonts w:ascii="Arial" w:hAnsi="Arial" w:cs="Arial"/>
                <w:caps/>
                <w:noProof/>
                <w:color w:val="404040"/>
                <w:spacing w:val="6"/>
                <w:kern w:val="24"/>
                <w:sz w:val="14"/>
                <w:szCs w:val="14"/>
                <w14:ligatures w14:val="standard"/>
              </w:rPr>
              <w:instrText xml:space="preserve"> FORMTEXT </w:instrText>
            </w:r>
            <w:r w:rsidRPr="00F647C4">
              <w:rPr>
                <w:rFonts w:ascii="Arial" w:hAnsi="Arial" w:cs="Arial"/>
                <w:caps/>
                <w:noProof/>
                <w:color w:val="404040"/>
                <w:spacing w:val="6"/>
                <w:kern w:val="24"/>
                <w:sz w:val="14"/>
                <w:szCs w:val="14"/>
                <w14:ligatures w14:val="standard"/>
              </w:rPr>
            </w:r>
            <w:r w:rsidRPr="00F647C4">
              <w:rPr>
                <w:rFonts w:ascii="Arial" w:hAnsi="Arial" w:cs="Arial"/>
                <w:caps/>
                <w:noProof/>
                <w:color w:val="404040"/>
                <w:spacing w:val="6"/>
                <w:kern w:val="24"/>
                <w:sz w:val="14"/>
                <w:szCs w:val="14"/>
                <w14:ligatures w14:val="standard"/>
              </w:rPr>
              <w:fldChar w:fldCharType="separate"/>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fldChar w:fldCharType="end"/>
            </w:r>
          </w:p>
        </w:tc>
        <w:tc>
          <w:tcPr>
            <w:tcW w:w="800" w:type="dxa"/>
            <w:vAlign w:val="center"/>
          </w:tcPr>
          <w:p w14:paraId="6AD4F147" w14:textId="26278C8E" w:rsidR="001A78AE" w:rsidRPr="00F647C4" w:rsidRDefault="001A78AE" w:rsidP="001A78AE">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810" w:type="dxa"/>
            <w:vAlign w:val="center"/>
          </w:tcPr>
          <w:p w14:paraId="06392BD4" w14:textId="2E46DA3F" w:rsidR="001A78AE" w:rsidRPr="00F647C4" w:rsidRDefault="001A78AE" w:rsidP="001A78AE">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990" w:type="dxa"/>
            <w:vAlign w:val="center"/>
          </w:tcPr>
          <w:p w14:paraId="704EBE00" w14:textId="49FE94C9" w:rsidR="001A78AE" w:rsidRPr="00F647C4" w:rsidRDefault="001A78AE" w:rsidP="001A78AE">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3785" w:type="dxa"/>
            <w:vAlign w:val="center"/>
          </w:tcPr>
          <w:p w14:paraId="5A532161" w14:textId="00B04DE2" w:rsidR="001A78AE" w:rsidRPr="007A39AC" w:rsidRDefault="001A78AE" w:rsidP="001A78AE">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1A78AE" w:rsidRPr="004E4122" w14:paraId="765C907B" w14:textId="77777777" w:rsidTr="001A78AE">
        <w:trPr>
          <w:trHeight w:val="288"/>
          <w:jc w:val="center"/>
        </w:trPr>
        <w:tc>
          <w:tcPr>
            <w:tcW w:w="3505" w:type="dxa"/>
            <w:vAlign w:val="center"/>
          </w:tcPr>
          <w:p w14:paraId="72BA9E5E" w14:textId="7B4E7290" w:rsidR="001A78AE" w:rsidRPr="007A39AC" w:rsidRDefault="001A78AE" w:rsidP="001A78AE">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vAlign w:val="center"/>
          </w:tcPr>
          <w:p w14:paraId="7C5A7BD3" w14:textId="7189B70C" w:rsidR="001A78AE" w:rsidRPr="007A39AC" w:rsidRDefault="001A78AE" w:rsidP="001A78AE">
            <w:pPr>
              <w:spacing w:after="0" w:line="260" w:lineRule="atLeast"/>
              <w:jc w:val="center"/>
              <w:rPr>
                <w:rFonts w:ascii="Arial" w:hAnsi="Arial" w:cs="Arial"/>
                <w:b/>
                <w:color w:val="404040"/>
                <w:spacing w:val="6"/>
                <w:kern w:val="24"/>
                <w:sz w:val="14"/>
                <w:szCs w:val="14"/>
                <w14:ligatures w14:val="standard"/>
              </w:rPr>
            </w:pPr>
            <w:r w:rsidRPr="00F647C4">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F647C4">
              <w:rPr>
                <w:rFonts w:ascii="Arial" w:hAnsi="Arial" w:cs="Arial"/>
                <w:caps/>
                <w:noProof/>
                <w:color w:val="404040"/>
                <w:spacing w:val="6"/>
                <w:kern w:val="24"/>
                <w:sz w:val="14"/>
                <w:szCs w:val="14"/>
                <w14:ligatures w14:val="standard"/>
              </w:rPr>
              <w:instrText xml:space="preserve"> FORMTEXT </w:instrText>
            </w:r>
            <w:r w:rsidRPr="00F647C4">
              <w:rPr>
                <w:rFonts w:ascii="Arial" w:hAnsi="Arial" w:cs="Arial"/>
                <w:caps/>
                <w:noProof/>
                <w:color w:val="404040"/>
                <w:spacing w:val="6"/>
                <w:kern w:val="24"/>
                <w:sz w:val="14"/>
                <w:szCs w:val="14"/>
                <w14:ligatures w14:val="standard"/>
              </w:rPr>
            </w:r>
            <w:r w:rsidRPr="00F647C4">
              <w:rPr>
                <w:rFonts w:ascii="Arial" w:hAnsi="Arial" w:cs="Arial"/>
                <w:caps/>
                <w:noProof/>
                <w:color w:val="404040"/>
                <w:spacing w:val="6"/>
                <w:kern w:val="24"/>
                <w:sz w:val="14"/>
                <w:szCs w:val="14"/>
                <w14:ligatures w14:val="standard"/>
              </w:rPr>
              <w:fldChar w:fldCharType="separate"/>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fldChar w:fldCharType="end"/>
            </w:r>
          </w:p>
        </w:tc>
        <w:tc>
          <w:tcPr>
            <w:tcW w:w="800" w:type="dxa"/>
            <w:vAlign w:val="center"/>
          </w:tcPr>
          <w:p w14:paraId="364D3B46" w14:textId="5647FB53" w:rsidR="001A78AE" w:rsidRPr="00F647C4" w:rsidRDefault="001A78AE" w:rsidP="001A78AE">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810" w:type="dxa"/>
            <w:vAlign w:val="center"/>
          </w:tcPr>
          <w:p w14:paraId="4BE7BC61" w14:textId="6F2F6412" w:rsidR="001A78AE" w:rsidRPr="00F647C4" w:rsidRDefault="001A78AE" w:rsidP="001A78AE">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990" w:type="dxa"/>
            <w:vAlign w:val="center"/>
          </w:tcPr>
          <w:p w14:paraId="6BA81016" w14:textId="469ECA7F" w:rsidR="001A78AE" w:rsidRPr="00F647C4" w:rsidRDefault="001A78AE" w:rsidP="001A78AE">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3785" w:type="dxa"/>
            <w:vAlign w:val="center"/>
          </w:tcPr>
          <w:p w14:paraId="1432A7D0" w14:textId="0CC4AB54" w:rsidR="001A78AE" w:rsidRPr="007A39AC" w:rsidRDefault="001A78AE" w:rsidP="001A78AE">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1A78AE" w:rsidRPr="004E4122" w14:paraId="732F3081" w14:textId="77777777" w:rsidTr="001A78AE">
        <w:trPr>
          <w:trHeight w:val="288"/>
          <w:jc w:val="center"/>
        </w:trPr>
        <w:tc>
          <w:tcPr>
            <w:tcW w:w="3505" w:type="dxa"/>
            <w:vAlign w:val="center"/>
          </w:tcPr>
          <w:p w14:paraId="581FA82E" w14:textId="0B8E07CF" w:rsidR="001A78AE" w:rsidRPr="007A39AC" w:rsidRDefault="001A78AE" w:rsidP="001A78AE">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vAlign w:val="center"/>
          </w:tcPr>
          <w:p w14:paraId="5183E352" w14:textId="6ADB2777" w:rsidR="001A78AE" w:rsidRPr="007A39AC" w:rsidRDefault="001A78AE" w:rsidP="001A78AE">
            <w:pPr>
              <w:spacing w:after="0" w:line="260" w:lineRule="atLeast"/>
              <w:jc w:val="center"/>
              <w:rPr>
                <w:rFonts w:ascii="Arial" w:hAnsi="Arial" w:cs="Arial"/>
                <w:b/>
                <w:color w:val="404040"/>
                <w:spacing w:val="6"/>
                <w:kern w:val="24"/>
                <w:sz w:val="14"/>
                <w:szCs w:val="14"/>
                <w14:ligatures w14:val="standard"/>
              </w:rPr>
            </w:pPr>
            <w:r>
              <w:rPr>
                <w:rFonts w:ascii="Arial" w:hAnsi="Arial" w:cs="Arial"/>
                <w:caps/>
                <w:noProof/>
                <w:color w:val="404040"/>
                <w:spacing w:val="6"/>
                <w:kern w:val="24"/>
                <w:sz w:val="14"/>
                <w:szCs w:val="14"/>
                <w14:ligatures w14:val="standard"/>
              </w:rPr>
              <w:fldChar w:fldCharType="begin">
                <w:ffData>
                  <w:name w:val=""/>
                  <w:enabled/>
                  <w:calcOnExit w:val="0"/>
                  <w:textInput/>
                </w:ffData>
              </w:fldChar>
            </w:r>
            <w:r>
              <w:rPr>
                <w:rFonts w:ascii="Arial" w:hAnsi="Arial" w:cs="Arial"/>
                <w:caps/>
                <w:noProof/>
                <w:color w:val="404040"/>
                <w:spacing w:val="6"/>
                <w:kern w:val="24"/>
                <w:sz w:val="14"/>
                <w:szCs w:val="14"/>
                <w14:ligatures w14:val="standard"/>
              </w:rPr>
              <w:instrText xml:space="preserve"> FORMTEXT </w:instrText>
            </w:r>
            <w:r>
              <w:rPr>
                <w:rFonts w:ascii="Arial" w:hAnsi="Arial" w:cs="Arial"/>
                <w:caps/>
                <w:noProof/>
                <w:color w:val="404040"/>
                <w:spacing w:val="6"/>
                <w:kern w:val="24"/>
                <w:sz w:val="14"/>
                <w:szCs w:val="14"/>
                <w14:ligatures w14:val="standard"/>
              </w:rPr>
            </w:r>
            <w:r>
              <w:rPr>
                <w:rFonts w:ascii="Arial" w:hAnsi="Arial" w:cs="Arial"/>
                <w:caps/>
                <w:noProof/>
                <w:color w:val="404040"/>
                <w:spacing w:val="6"/>
                <w:kern w:val="24"/>
                <w:sz w:val="14"/>
                <w:szCs w:val="14"/>
                <w14:ligatures w14:val="standard"/>
              </w:rPr>
              <w:fldChar w:fldCharType="separate"/>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fldChar w:fldCharType="end"/>
            </w:r>
          </w:p>
        </w:tc>
        <w:tc>
          <w:tcPr>
            <w:tcW w:w="800" w:type="dxa"/>
            <w:vAlign w:val="center"/>
          </w:tcPr>
          <w:p w14:paraId="4BB4AF3C" w14:textId="37F5428F" w:rsidR="001A78AE" w:rsidRPr="00F647C4" w:rsidRDefault="001A78AE" w:rsidP="001A78AE">
            <w:pPr>
              <w:spacing w:after="0" w:line="260" w:lineRule="atLeast"/>
              <w:jc w:val="center"/>
              <w:rPr>
                <w:rFonts w:ascii="Arial" w:hAnsi="Arial" w:cs="Arial"/>
                <w:noProof/>
                <w:color w:val="404040"/>
                <w:spacing w:val="6"/>
                <w:kern w:val="24"/>
                <w:sz w:val="14"/>
                <w:szCs w:val="14"/>
                <w14:ligatures w14:val="standard"/>
              </w:rPr>
            </w:pPr>
            <w:r>
              <w:rPr>
                <w:rFonts w:ascii="Arial" w:hAnsi="Arial" w:cs="Arial"/>
                <w:noProof/>
                <w:color w:val="404040"/>
                <w:spacing w:val="6"/>
                <w:kern w:val="24"/>
                <w:sz w:val="14"/>
                <w:szCs w:val="14"/>
                <w14:ligatures w14:val="standard"/>
              </w:rPr>
              <w:fldChar w:fldCharType="begin">
                <w:ffData>
                  <w:name w:val=""/>
                  <w:enabled/>
                  <w:calcOnExit w:val="0"/>
                  <w:textInput/>
                </w:ffData>
              </w:fldChar>
            </w:r>
            <w:r>
              <w:rPr>
                <w:rFonts w:ascii="Arial" w:hAnsi="Arial" w:cs="Arial"/>
                <w:noProof/>
                <w:color w:val="404040"/>
                <w:spacing w:val="6"/>
                <w:kern w:val="24"/>
                <w:sz w:val="14"/>
                <w:szCs w:val="14"/>
                <w14:ligatures w14:val="standard"/>
              </w:rPr>
              <w:instrText xml:space="preserve"> FORMTEXT </w:instrText>
            </w:r>
            <w:r>
              <w:rPr>
                <w:rFonts w:ascii="Arial" w:hAnsi="Arial" w:cs="Arial"/>
                <w:noProof/>
                <w:color w:val="404040"/>
                <w:spacing w:val="6"/>
                <w:kern w:val="24"/>
                <w:sz w:val="14"/>
                <w:szCs w:val="14"/>
                <w14:ligatures w14:val="standard"/>
              </w:rPr>
            </w:r>
            <w:r>
              <w:rPr>
                <w:rFonts w:ascii="Arial" w:hAnsi="Arial" w:cs="Arial"/>
                <w:noProof/>
                <w:color w:val="404040"/>
                <w:spacing w:val="6"/>
                <w:kern w:val="24"/>
                <w:sz w:val="14"/>
                <w:szCs w:val="14"/>
                <w14:ligatures w14:val="standard"/>
              </w:rPr>
              <w:fldChar w:fldCharType="separate"/>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fldChar w:fldCharType="end"/>
            </w:r>
          </w:p>
        </w:tc>
        <w:tc>
          <w:tcPr>
            <w:tcW w:w="810" w:type="dxa"/>
            <w:vAlign w:val="center"/>
          </w:tcPr>
          <w:p w14:paraId="6DB36098" w14:textId="081F07CB" w:rsidR="001A78AE" w:rsidRPr="00F647C4" w:rsidRDefault="001A78AE" w:rsidP="001A78AE">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990" w:type="dxa"/>
            <w:vAlign w:val="center"/>
          </w:tcPr>
          <w:p w14:paraId="629443F2" w14:textId="54CB3E0E" w:rsidR="001A78AE" w:rsidRPr="00F647C4" w:rsidRDefault="001A78AE" w:rsidP="001A78AE">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3785" w:type="dxa"/>
            <w:vAlign w:val="center"/>
          </w:tcPr>
          <w:p w14:paraId="158D9238" w14:textId="016A3154" w:rsidR="001A78AE" w:rsidRPr="007A39AC" w:rsidRDefault="001A78AE" w:rsidP="001A78AE">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1A78AE" w:rsidRPr="004E4122" w14:paraId="6D7312F7" w14:textId="77777777" w:rsidTr="001A78AE">
        <w:trPr>
          <w:trHeight w:val="288"/>
          <w:jc w:val="center"/>
        </w:trPr>
        <w:tc>
          <w:tcPr>
            <w:tcW w:w="3505" w:type="dxa"/>
            <w:vAlign w:val="center"/>
          </w:tcPr>
          <w:p w14:paraId="7464AD9C" w14:textId="62CE4FA9" w:rsidR="001A78AE" w:rsidRPr="007A39AC" w:rsidRDefault="001A78AE" w:rsidP="001A78AE">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vAlign w:val="center"/>
          </w:tcPr>
          <w:p w14:paraId="5565377A" w14:textId="7CAA099C" w:rsidR="001A78AE" w:rsidRPr="007A39AC" w:rsidRDefault="001A78AE" w:rsidP="001A78AE">
            <w:pPr>
              <w:spacing w:after="0" w:line="260" w:lineRule="atLeast"/>
              <w:jc w:val="center"/>
              <w:rPr>
                <w:rFonts w:ascii="Arial" w:hAnsi="Arial" w:cs="Arial"/>
                <w:b/>
                <w:color w:val="404040"/>
                <w:spacing w:val="6"/>
                <w:kern w:val="24"/>
                <w:sz w:val="14"/>
                <w:szCs w:val="14"/>
                <w14:ligatures w14:val="standard"/>
              </w:rPr>
            </w:pPr>
            <w:r w:rsidRPr="00F647C4">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F647C4">
              <w:rPr>
                <w:rFonts w:ascii="Arial" w:hAnsi="Arial" w:cs="Arial"/>
                <w:caps/>
                <w:noProof/>
                <w:color w:val="404040"/>
                <w:spacing w:val="6"/>
                <w:kern w:val="24"/>
                <w:sz w:val="14"/>
                <w:szCs w:val="14"/>
                <w14:ligatures w14:val="standard"/>
              </w:rPr>
              <w:instrText xml:space="preserve"> FORMTEXT </w:instrText>
            </w:r>
            <w:r w:rsidRPr="00F647C4">
              <w:rPr>
                <w:rFonts w:ascii="Arial" w:hAnsi="Arial" w:cs="Arial"/>
                <w:caps/>
                <w:noProof/>
                <w:color w:val="404040"/>
                <w:spacing w:val="6"/>
                <w:kern w:val="24"/>
                <w:sz w:val="14"/>
                <w:szCs w:val="14"/>
                <w14:ligatures w14:val="standard"/>
              </w:rPr>
            </w:r>
            <w:r w:rsidRPr="00F647C4">
              <w:rPr>
                <w:rFonts w:ascii="Arial" w:hAnsi="Arial" w:cs="Arial"/>
                <w:caps/>
                <w:noProof/>
                <w:color w:val="404040"/>
                <w:spacing w:val="6"/>
                <w:kern w:val="24"/>
                <w:sz w:val="14"/>
                <w:szCs w:val="14"/>
                <w14:ligatures w14:val="standard"/>
              </w:rPr>
              <w:fldChar w:fldCharType="separate"/>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fldChar w:fldCharType="end"/>
            </w:r>
          </w:p>
        </w:tc>
        <w:tc>
          <w:tcPr>
            <w:tcW w:w="800" w:type="dxa"/>
            <w:vAlign w:val="center"/>
          </w:tcPr>
          <w:p w14:paraId="270E1C43" w14:textId="60136B84" w:rsidR="001A78AE" w:rsidRPr="00F647C4" w:rsidRDefault="001A78AE" w:rsidP="001A78AE">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810" w:type="dxa"/>
            <w:vAlign w:val="center"/>
          </w:tcPr>
          <w:p w14:paraId="635F011E" w14:textId="63C9C864" w:rsidR="001A78AE" w:rsidRPr="00F647C4" w:rsidRDefault="001A78AE" w:rsidP="001A78AE">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990" w:type="dxa"/>
            <w:vAlign w:val="center"/>
          </w:tcPr>
          <w:p w14:paraId="2250DDB5" w14:textId="141889B6" w:rsidR="001A78AE" w:rsidRPr="00F647C4" w:rsidRDefault="001A78AE" w:rsidP="001A78AE">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3785" w:type="dxa"/>
            <w:vAlign w:val="center"/>
          </w:tcPr>
          <w:p w14:paraId="4EBAC060" w14:textId="470211B8" w:rsidR="001A78AE" w:rsidRPr="007A39AC" w:rsidRDefault="001A78AE" w:rsidP="001A78AE">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1A78AE" w:rsidRPr="004E4122" w14:paraId="3D75872D" w14:textId="77777777" w:rsidTr="001A78AE">
        <w:trPr>
          <w:trHeight w:val="288"/>
          <w:jc w:val="center"/>
        </w:trPr>
        <w:tc>
          <w:tcPr>
            <w:tcW w:w="3505" w:type="dxa"/>
            <w:vAlign w:val="center"/>
          </w:tcPr>
          <w:p w14:paraId="72AB83BD" w14:textId="1FD300D4" w:rsidR="001A78AE" w:rsidRPr="007A39AC" w:rsidRDefault="001A78AE" w:rsidP="001A78AE">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vAlign w:val="center"/>
          </w:tcPr>
          <w:p w14:paraId="38E9ED29" w14:textId="223FA0B5" w:rsidR="001A78AE" w:rsidRPr="007A39AC" w:rsidRDefault="001A78AE" w:rsidP="001A78AE">
            <w:pPr>
              <w:spacing w:after="0" w:line="260" w:lineRule="atLeast"/>
              <w:jc w:val="center"/>
              <w:rPr>
                <w:rFonts w:ascii="Arial" w:hAnsi="Arial" w:cs="Arial"/>
                <w:b/>
                <w:color w:val="404040"/>
                <w:spacing w:val="6"/>
                <w:kern w:val="24"/>
                <w:sz w:val="14"/>
                <w:szCs w:val="14"/>
                <w14:ligatures w14:val="standard"/>
              </w:rPr>
            </w:pPr>
            <w:r w:rsidRPr="00F647C4">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F647C4">
              <w:rPr>
                <w:rFonts w:ascii="Arial" w:hAnsi="Arial" w:cs="Arial"/>
                <w:caps/>
                <w:noProof/>
                <w:color w:val="404040"/>
                <w:spacing w:val="6"/>
                <w:kern w:val="24"/>
                <w:sz w:val="14"/>
                <w:szCs w:val="14"/>
                <w14:ligatures w14:val="standard"/>
              </w:rPr>
              <w:instrText xml:space="preserve"> FORMTEXT </w:instrText>
            </w:r>
            <w:r w:rsidRPr="00F647C4">
              <w:rPr>
                <w:rFonts w:ascii="Arial" w:hAnsi="Arial" w:cs="Arial"/>
                <w:caps/>
                <w:noProof/>
                <w:color w:val="404040"/>
                <w:spacing w:val="6"/>
                <w:kern w:val="24"/>
                <w:sz w:val="14"/>
                <w:szCs w:val="14"/>
                <w14:ligatures w14:val="standard"/>
              </w:rPr>
            </w:r>
            <w:r w:rsidRPr="00F647C4">
              <w:rPr>
                <w:rFonts w:ascii="Arial" w:hAnsi="Arial" w:cs="Arial"/>
                <w:caps/>
                <w:noProof/>
                <w:color w:val="404040"/>
                <w:spacing w:val="6"/>
                <w:kern w:val="24"/>
                <w:sz w:val="14"/>
                <w:szCs w:val="14"/>
                <w14:ligatures w14:val="standard"/>
              </w:rPr>
              <w:fldChar w:fldCharType="separate"/>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fldChar w:fldCharType="end"/>
            </w:r>
          </w:p>
        </w:tc>
        <w:tc>
          <w:tcPr>
            <w:tcW w:w="800" w:type="dxa"/>
            <w:vAlign w:val="center"/>
          </w:tcPr>
          <w:p w14:paraId="013C0F59" w14:textId="6410910D" w:rsidR="001A78AE" w:rsidRPr="00F647C4" w:rsidRDefault="001A78AE" w:rsidP="001A78AE">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810" w:type="dxa"/>
            <w:vAlign w:val="center"/>
          </w:tcPr>
          <w:p w14:paraId="78256773" w14:textId="4F199A0A" w:rsidR="001A78AE" w:rsidRPr="00F647C4" w:rsidRDefault="001A78AE" w:rsidP="001A78AE">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990" w:type="dxa"/>
            <w:vAlign w:val="center"/>
          </w:tcPr>
          <w:p w14:paraId="69A293CF" w14:textId="0C67D0CE" w:rsidR="001A78AE" w:rsidRPr="00F647C4" w:rsidRDefault="001A78AE" w:rsidP="001A78AE">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3785" w:type="dxa"/>
            <w:vAlign w:val="center"/>
          </w:tcPr>
          <w:p w14:paraId="4DFEA7BB" w14:textId="71BF6113" w:rsidR="001A78AE" w:rsidRPr="007A39AC" w:rsidRDefault="001A78AE" w:rsidP="001A78AE">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1A78AE" w:rsidRPr="004E4122" w14:paraId="7A086E2A" w14:textId="77777777" w:rsidTr="001A78AE">
        <w:trPr>
          <w:trHeight w:val="288"/>
          <w:jc w:val="center"/>
        </w:trPr>
        <w:tc>
          <w:tcPr>
            <w:tcW w:w="3505" w:type="dxa"/>
            <w:vAlign w:val="center"/>
          </w:tcPr>
          <w:p w14:paraId="60CFA5CF" w14:textId="7CD39735" w:rsidR="001A78AE" w:rsidRPr="007A39AC" w:rsidRDefault="001A78AE" w:rsidP="001A78AE">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vAlign w:val="center"/>
          </w:tcPr>
          <w:p w14:paraId="1918D596" w14:textId="7E04FD1E" w:rsidR="001A78AE" w:rsidRPr="007A39AC" w:rsidRDefault="001A78AE" w:rsidP="001A78AE">
            <w:pPr>
              <w:spacing w:after="0" w:line="260" w:lineRule="atLeast"/>
              <w:jc w:val="center"/>
              <w:rPr>
                <w:rFonts w:ascii="Arial" w:hAnsi="Arial" w:cs="Arial"/>
                <w:b/>
                <w:color w:val="404040"/>
                <w:spacing w:val="6"/>
                <w:kern w:val="24"/>
                <w:sz w:val="14"/>
                <w:szCs w:val="14"/>
                <w14:ligatures w14:val="standard"/>
              </w:rPr>
            </w:pPr>
            <w:r w:rsidRPr="00F647C4">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F647C4">
              <w:rPr>
                <w:rFonts w:ascii="Arial" w:hAnsi="Arial" w:cs="Arial"/>
                <w:caps/>
                <w:noProof/>
                <w:color w:val="404040"/>
                <w:spacing w:val="6"/>
                <w:kern w:val="24"/>
                <w:sz w:val="14"/>
                <w:szCs w:val="14"/>
                <w14:ligatures w14:val="standard"/>
              </w:rPr>
              <w:instrText xml:space="preserve"> FORMTEXT </w:instrText>
            </w:r>
            <w:r w:rsidRPr="00F647C4">
              <w:rPr>
                <w:rFonts w:ascii="Arial" w:hAnsi="Arial" w:cs="Arial"/>
                <w:caps/>
                <w:noProof/>
                <w:color w:val="404040"/>
                <w:spacing w:val="6"/>
                <w:kern w:val="24"/>
                <w:sz w:val="14"/>
                <w:szCs w:val="14"/>
                <w14:ligatures w14:val="standard"/>
              </w:rPr>
            </w:r>
            <w:r w:rsidRPr="00F647C4">
              <w:rPr>
                <w:rFonts w:ascii="Arial" w:hAnsi="Arial" w:cs="Arial"/>
                <w:caps/>
                <w:noProof/>
                <w:color w:val="404040"/>
                <w:spacing w:val="6"/>
                <w:kern w:val="24"/>
                <w:sz w:val="14"/>
                <w:szCs w:val="14"/>
                <w14:ligatures w14:val="standard"/>
              </w:rPr>
              <w:fldChar w:fldCharType="separate"/>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fldChar w:fldCharType="end"/>
            </w:r>
          </w:p>
        </w:tc>
        <w:tc>
          <w:tcPr>
            <w:tcW w:w="800" w:type="dxa"/>
            <w:vAlign w:val="center"/>
          </w:tcPr>
          <w:p w14:paraId="68C697BB" w14:textId="6A99815A" w:rsidR="001A78AE" w:rsidRPr="00F647C4" w:rsidRDefault="001A78AE" w:rsidP="001A78AE">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810" w:type="dxa"/>
            <w:vAlign w:val="center"/>
          </w:tcPr>
          <w:p w14:paraId="25B7E2A3" w14:textId="24375930" w:rsidR="001A78AE" w:rsidRPr="00F647C4" w:rsidRDefault="001A78AE" w:rsidP="001A78AE">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990" w:type="dxa"/>
            <w:vAlign w:val="center"/>
          </w:tcPr>
          <w:p w14:paraId="268602C8" w14:textId="5C7880E9" w:rsidR="001A78AE" w:rsidRPr="00F647C4" w:rsidRDefault="001A78AE" w:rsidP="001A78AE">
            <w:pPr>
              <w:spacing w:after="0" w:line="260" w:lineRule="atLeast"/>
              <w:jc w:val="center"/>
              <w:rPr>
                <w:rFonts w:ascii="Arial" w:hAnsi="Arial" w:cs="Arial"/>
                <w:noProof/>
                <w:color w:val="404040"/>
                <w:spacing w:val="6"/>
                <w:kern w:val="24"/>
                <w:sz w:val="14"/>
                <w:szCs w:val="14"/>
                <w14:ligatures w14:val="standard"/>
              </w:rPr>
            </w:pPr>
            <w:r>
              <w:rPr>
                <w:rFonts w:ascii="Arial" w:hAnsi="Arial" w:cs="Arial"/>
                <w:noProof/>
                <w:color w:val="404040"/>
                <w:spacing w:val="6"/>
                <w:kern w:val="24"/>
                <w:sz w:val="14"/>
                <w:szCs w:val="14"/>
                <w14:ligatures w14:val="standard"/>
              </w:rPr>
              <w:fldChar w:fldCharType="begin">
                <w:ffData>
                  <w:name w:val=""/>
                  <w:enabled/>
                  <w:calcOnExit w:val="0"/>
                  <w:textInput/>
                </w:ffData>
              </w:fldChar>
            </w:r>
            <w:r>
              <w:rPr>
                <w:rFonts w:ascii="Arial" w:hAnsi="Arial" w:cs="Arial"/>
                <w:noProof/>
                <w:color w:val="404040"/>
                <w:spacing w:val="6"/>
                <w:kern w:val="24"/>
                <w:sz w:val="14"/>
                <w:szCs w:val="14"/>
                <w14:ligatures w14:val="standard"/>
              </w:rPr>
              <w:instrText xml:space="preserve"> FORMTEXT </w:instrText>
            </w:r>
            <w:r>
              <w:rPr>
                <w:rFonts w:ascii="Arial" w:hAnsi="Arial" w:cs="Arial"/>
                <w:noProof/>
                <w:color w:val="404040"/>
                <w:spacing w:val="6"/>
                <w:kern w:val="24"/>
                <w:sz w:val="14"/>
                <w:szCs w:val="14"/>
                <w14:ligatures w14:val="standard"/>
              </w:rPr>
            </w:r>
            <w:r>
              <w:rPr>
                <w:rFonts w:ascii="Arial" w:hAnsi="Arial" w:cs="Arial"/>
                <w:noProof/>
                <w:color w:val="404040"/>
                <w:spacing w:val="6"/>
                <w:kern w:val="24"/>
                <w:sz w:val="14"/>
                <w:szCs w:val="14"/>
                <w14:ligatures w14:val="standard"/>
              </w:rPr>
              <w:fldChar w:fldCharType="separate"/>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fldChar w:fldCharType="end"/>
            </w:r>
          </w:p>
        </w:tc>
        <w:tc>
          <w:tcPr>
            <w:tcW w:w="3785" w:type="dxa"/>
            <w:vAlign w:val="center"/>
          </w:tcPr>
          <w:p w14:paraId="1A7E4ACE" w14:textId="437B7509" w:rsidR="001A78AE" w:rsidRPr="007A39AC" w:rsidRDefault="001A78AE" w:rsidP="001A78AE">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1A78AE" w:rsidRPr="004E4122" w14:paraId="1A2A50C6" w14:textId="77777777" w:rsidTr="001A78AE">
        <w:trPr>
          <w:trHeight w:val="288"/>
          <w:jc w:val="center"/>
        </w:trPr>
        <w:tc>
          <w:tcPr>
            <w:tcW w:w="3505" w:type="dxa"/>
            <w:vAlign w:val="center"/>
          </w:tcPr>
          <w:p w14:paraId="0FEF700A" w14:textId="77777777" w:rsidR="001A78AE" w:rsidRPr="007A39AC" w:rsidRDefault="001A78AE" w:rsidP="001A78AE">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vAlign w:val="center"/>
          </w:tcPr>
          <w:p w14:paraId="6FA9F23E" w14:textId="77777777" w:rsidR="001A78AE" w:rsidRPr="007A39AC" w:rsidRDefault="001A78AE" w:rsidP="001A78AE">
            <w:pPr>
              <w:spacing w:after="0" w:line="260" w:lineRule="atLeast"/>
              <w:jc w:val="center"/>
              <w:rPr>
                <w:rFonts w:ascii="Arial" w:hAnsi="Arial" w:cs="Arial"/>
                <w:b/>
                <w:color w:val="404040"/>
                <w:spacing w:val="6"/>
                <w:kern w:val="24"/>
                <w:sz w:val="14"/>
                <w:szCs w:val="14"/>
                <w14:ligatures w14:val="standard"/>
              </w:rPr>
            </w:pPr>
            <w:r w:rsidRPr="00F647C4">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F647C4">
              <w:rPr>
                <w:rFonts w:ascii="Arial" w:hAnsi="Arial" w:cs="Arial"/>
                <w:caps/>
                <w:noProof/>
                <w:color w:val="404040"/>
                <w:spacing w:val="6"/>
                <w:kern w:val="24"/>
                <w:sz w:val="14"/>
                <w:szCs w:val="14"/>
                <w14:ligatures w14:val="standard"/>
              </w:rPr>
              <w:instrText xml:space="preserve"> FORMTEXT </w:instrText>
            </w:r>
            <w:r w:rsidRPr="00F647C4">
              <w:rPr>
                <w:rFonts w:ascii="Arial" w:hAnsi="Arial" w:cs="Arial"/>
                <w:caps/>
                <w:noProof/>
                <w:color w:val="404040"/>
                <w:spacing w:val="6"/>
                <w:kern w:val="24"/>
                <w:sz w:val="14"/>
                <w:szCs w:val="14"/>
                <w14:ligatures w14:val="standard"/>
              </w:rPr>
            </w:r>
            <w:r w:rsidRPr="00F647C4">
              <w:rPr>
                <w:rFonts w:ascii="Arial" w:hAnsi="Arial" w:cs="Arial"/>
                <w:caps/>
                <w:noProof/>
                <w:color w:val="404040"/>
                <w:spacing w:val="6"/>
                <w:kern w:val="24"/>
                <w:sz w:val="14"/>
                <w:szCs w:val="14"/>
                <w14:ligatures w14:val="standard"/>
              </w:rPr>
              <w:fldChar w:fldCharType="separate"/>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fldChar w:fldCharType="end"/>
            </w:r>
          </w:p>
        </w:tc>
        <w:tc>
          <w:tcPr>
            <w:tcW w:w="800" w:type="dxa"/>
            <w:vAlign w:val="center"/>
          </w:tcPr>
          <w:p w14:paraId="65BF20B8" w14:textId="77777777" w:rsidR="001A78AE" w:rsidRPr="00F647C4" w:rsidRDefault="001A78AE" w:rsidP="001A78AE">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810" w:type="dxa"/>
            <w:vAlign w:val="center"/>
          </w:tcPr>
          <w:p w14:paraId="705717C5" w14:textId="77777777" w:rsidR="001A78AE" w:rsidRPr="00F647C4" w:rsidRDefault="001A78AE" w:rsidP="001A78AE">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990" w:type="dxa"/>
            <w:vAlign w:val="center"/>
          </w:tcPr>
          <w:p w14:paraId="5837D41B" w14:textId="77777777" w:rsidR="001A78AE" w:rsidRPr="00F647C4" w:rsidRDefault="001A78AE" w:rsidP="001A78AE">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3785" w:type="dxa"/>
            <w:vAlign w:val="center"/>
          </w:tcPr>
          <w:p w14:paraId="70D0ED3E" w14:textId="77777777" w:rsidR="001A78AE" w:rsidRPr="007A39AC" w:rsidRDefault="001A78AE" w:rsidP="001A78AE">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1A78AE" w:rsidRPr="004E4122" w14:paraId="3611D765" w14:textId="77777777" w:rsidTr="001A78AE">
        <w:trPr>
          <w:trHeight w:val="288"/>
          <w:jc w:val="center"/>
        </w:trPr>
        <w:tc>
          <w:tcPr>
            <w:tcW w:w="3505" w:type="dxa"/>
            <w:vAlign w:val="center"/>
          </w:tcPr>
          <w:p w14:paraId="30773D57" w14:textId="5C5CD66C" w:rsidR="001A78AE" w:rsidRPr="007A39AC" w:rsidRDefault="001A78AE" w:rsidP="001A78AE">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vAlign w:val="center"/>
          </w:tcPr>
          <w:p w14:paraId="697904A6" w14:textId="2C5C8A0A" w:rsidR="001A78AE" w:rsidRPr="007A39AC" w:rsidRDefault="001A78AE" w:rsidP="001A78AE">
            <w:pPr>
              <w:spacing w:after="0" w:line="260" w:lineRule="atLeast"/>
              <w:jc w:val="center"/>
              <w:rPr>
                <w:rFonts w:ascii="Arial" w:hAnsi="Arial" w:cs="Arial"/>
                <w:b/>
                <w:color w:val="404040"/>
                <w:spacing w:val="6"/>
                <w:kern w:val="24"/>
                <w:sz w:val="14"/>
                <w:szCs w:val="14"/>
                <w14:ligatures w14:val="standard"/>
              </w:rPr>
            </w:pPr>
            <w:r>
              <w:rPr>
                <w:rFonts w:ascii="Arial" w:hAnsi="Arial" w:cs="Arial"/>
                <w:caps/>
                <w:noProof/>
                <w:color w:val="404040"/>
                <w:spacing w:val="6"/>
                <w:kern w:val="24"/>
                <w:sz w:val="14"/>
                <w:szCs w:val="14"/>
                <w14:ligatures w14:val="standard"/>
              </w:rPr>
              <w:fldChar w:fldCharType="begin">
                <w:ffData>
                  <w:name w:val=""/>
                  <w:enabled/>
                  <w:calcOnExit w:val="0"/>
                  <w:textInput/>
                </w:ffData>
              </w:fldChar>
            </w:r>
            <w:r>
              <w:rPr>
                <w:rFonts w:ascii="Arial" w:hAnsi="Arial" w:cs="Arial"/>
                <w:caps/>
                <w:noProof/>
                <w:color w:val="404040"/>
                <w:spacing w:val="6"/>
                <w:kern w:val="24"/>
                <w:sz w:val="14"/>
                <w:szCs w:val="14"/>
                <w14:ligatures w14:val="standard"/>
              </w:rPr>
              <w:instrText xml:space="preserve"> FORMTEXT </w:instrText>
            </w:r>
            <w:r>
              <w:rPr>
                <w:rFonts w:ascii="Arial" w:hAnsi="Arial" w:cs="Arial"/>
                <w:caps/>
                <w:noProof/>
                <w:color w:val="404040"/>
                <w:spacing w:val="6"/>
                <w:kern w:val="24"/>
                <w:sz w:val="14"/>
                <w:szCs w:val="14"/>
                <w14:ligatures w14:val="standard"/>
              </w:rPr>
            </w:r>
            <w:r>
              <w:rPr>
                <w:rFonts w:ascii="Arial" w:hAnsi="Arial" w:cs="Arial"/>
                <w:caps/>
                <w:noProof/>
                <w:color w:val="404040"/>
                <w:spacing w:val="6"/>
                <w:kern w:val="24"/>
                <w:sz w:val="14"/>
                <w:szCs w:val="14"/>
                <w14:ligatures w14:val="standard"/>
              </w:rPr>
              <w:fldChar w:fldCharType="separate"/>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fldChar w:fldCharType="end"/>
            </w:r>
          </w:p>
        </w:tc>
        <w:tc>
          <w:tcPr>
            <w:tcW w:w="800" w:type="dxa"/>
            <w:vAlign w:val="center"/>
          </w:tcPr>
          <w:p w14:paraId="62B45089" w14:textId="1E044D89" w:rsidR="001A78AE" w:rsidRPr="00F647C4" w:rsidRDefault="001A78AE" w:rsidP="001A78AE">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810" w:type="dxa"/>
            <w:vAlign w:val="center"/>
          </w:tcPr>
          <w:p w14:paraId="3A8277C1" w14:textId="7A653AF6" w:rsidR="001A78AE" w:rsidRPr="00F647C4" w:rsidRDefault="001A78AE" w:rsidP="001A78AE">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990" w:type="dxa"/>
            <w:vAlign w:val="center"/>
          </w:tcPr>
          <w:p w14:paraId="7FE808B0" w14:textId="033DEDA7" w:rsidR="001A78AE" w:rsidRPr="00F647C4" w:rsidRDefault="001A78AE" w:rsidP="001A78AE">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3785" w:type="dxa"/>
            <w:vAlign w:val="center"/>
          </w:tcPr>
          <w:p w14:paraId="3A38F4BD" w14:textId="7660903F" w:rsidR="001A78AE" w:rsidRPr="007A39AC" w:rsidRDefault="001A78AE" w:rsidP="001A78AE">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1A78AE" w:rsidRPr="004E4122" w14:paraId="7AED72F4" w14:textId="77777777" w:rsidTr="001A78AE">
        <w:trPr>
          <w:trHeight w:val="288"/>
          <w:jc w:val="center"/>
        </w:trPr>
        <w:tc>
          <w:tcPr>
            <w:tcW w:w="3505" w:type="dxa"/>
            <w:vAlign w:val="center"/>
          </w:tcPr>
          <w:p w14:paraId="65810446" w14:textId="709AC4F9" w:rsidR="001A78AE" w:rsidRPr="007A39AC" w:rsidRDefault="001A78AE" w:rsidP="001A78AE">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vAlign w:val="center"/>
          </w:tcPr>
          <w:p w14:paraId="218DCF51" w14:textId="6B9DAEEA" w:rsidR="001A78AE" w:rsidRPr="007A39AC" w:rsidRDefault="001A78AE" w:rsidP="001A78AE">
            <w:pPr>
              <w:spacing w:after="0" w:line="260" w:lineRule="atLeast"/>
              <w:jc w:val="center"/>
              <w:rPr>
                <w:rFonts w:ascii="Arial" w:hAnsi="Arial" w:cs="Arial"/>
                <w:b/>
                <w:color w:val="404040"/>
                <w:spacing w:val="6"/>
                <w:kern w:val="24"/>
                <w:sz w:val="14"/>
                <w:szCs w:val="14"/>
                <w14:ligatures w14:val="standard"/>
              </w:rPr>
            </w:pPr>
            <w:r w:rsidRPr="00F647C4">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F647C4">
              <w:rPr>
                <w:rFonts w:ascii="Arial" w:hAnsi="Arial" w:cs="Arial"/>
                <w:caps/>
                <w:noProof/>
                <w:color w:val="404040"/>
                <w:spacing w:val="6"/>
                <w:kern w:val="24"/>
                <w:sz w:val="14"/>
                <w:szCs w:val="14"/>
                <w14:ligatures w14:val="standard"/>
              </w:rPr>
              <w:instrText xml:space="preserve"> FORMTEXT </w:instrText>
            </w:r>
            <w:r w:rsidRPr="00F647C4">
              <w:rPr>
                <w:rFonts w:ascii="Arial" w:hAnsi="Arial" w:cs="Arial"/>
                <w:caps/>
                <w:noProof/>
                <w:color w:val="404040"/>
                <w:spacing w:val="6"/>
                <w:kern w:val="24"/>
                <w:sz w:val="14"/>
                <w:szCs w:val="14"/>
                <w14:ligatures w14:val="standard"/>
              </w:rPr>
            </w:r>
            <w:r w:rsidRPr="00F647C4">
              <w:rPr>
                <w:rFonts w:ascii="Arial" w:hAnsi="Arial" w:cs="Arial"/>
                <w:caps/>
                <w:noProof/>
                <w:color w:val="404040"/>
                <w:spacing w:val="6"/>
                <w:kern w:val="24"/>
                <w:sz w:val="14"/>
                <w:szCs w:val="14"/>
                <w14:ligatures w14:val="standard"/>
              </w:rPr>
              <w:fldChar w:fldCharType="separate"/>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fldChar w:fldCharType="end"/>
            </w:r>
          </w:p>
        </w:tc>
        <w:tc>
          <w:tcPr>
            <w:tcW w:w="800" w:type="dxa"/>
            <w:vAlign w:val="center"/>
          </w:tcPr>
          <w:p w14:paraId="585720C1" w14:textId="261F5391" w:rsidR="001A78AE" w:rsidRPr="00F647C4" w:rsidRDefault="001A78AE" w:rsidP="001A78AE">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810" w:type="dxa"/>
            <w:vAlign w:val="center"/>
          </w:tcPr>
          <w:p w14:paraId="21906D26" w14:textId="1893D5DF" w:rsidR="001A78AE" w:rsidRPr="00F647C4" w:rsidRDefault="001A78AE" w:rsidP="001A78AE">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990" w:type="dxa"/>
            <w:vAlign w:val="center"/>
          </w:tcPr>
          <w:p w14:paraId="01D3748E" w14:textId="79D2D5D7" w:rsidR="001A78AE" w:rsidRPr="00F647C4" w:rsidRDefault="001A78AE" w:rsidP="001A78AE">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3785" w:type="dxa"/>
            <w:vAlign w:val="center"/>
          </w:tcPr>
          <w:p w14:paraId="3CB806E6" w14:textId="72F622E9" w:rsidR="001A78AE" w:rsidRPr="007A39AC" w:rsidRDefault="001A78AE" w:rsidP="001A78AE">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1A78AE" w:rsidRPr="004E4122" w14:paraId="2AE932A0" w14:textId="77777777" w:rsidTr="001A78AE">
        <w:trPr>
          <w:trHeight w:val="288"/>
          <w:jc w:val="center"/>
        </w:trPr>
        <w:tc>
          <w:tcPr>
            <w:tcW w:w="3505" w:type="dxa"/>
            <w:vAlign w:val="center"/>
          </w:tcPr>
          <w:p w14:paraId="13A947A5" w14:textId="7DF8D9A2" w:rsidR="001A78AE" w:rsidRPr="007A39AC" w:rsidRDefault="001A78AE" w:rsidP="001A78AE">
            <w:pPr>
              <w:spacing w:after="0" w:line="260" w:lineRule="atLeast"/>
              <w:ind w:left="180" w:right="176"/>
              <w:rPr>
                <w:rFonts w:ascii="Arial" w:hAnsi="Arial" w:cs="Arial"/>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vAlign w:val="center"/>
          </w:tcPr>
          <w:p w14:paraId="602E37F7" w14:textId="4EC2081F" w:rsidR="001A78AE" w:rsidRPr="00F647C4" w:rsidRDefault="001A78AE" w:rsidP="001A78AE">
            <w:pPr>
              <w:spacing w:after="0" w:line="260" w:lineRule="atLeast"/>
              <w:jc w:val="center"/>
              <w:rPr>
                <w:rFonts w:ascii="Arial" w:hAnsi="Arial" w:cs="Arial"/>
                <w:caps/>
                <w:noProof/>
                <w:color w:val="404040"/>
                <w:spacing w:val="6"/>
                <w:kern w:val="24"/>
                <w:sz w:val="14"/>
                <w:szCs w:val="14"/>
                <w14:ligatures w14:val="standard"/>
              </w:rPr>
            </w:pPr>
            <w:r w:rsidRPr="00F647C4">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F647C4">
              <w:rPr>
                <w:rFonts w:ascii="Arial" w:hAnsi="Arial" w:cs="Arial"/>
                <w:caps/>
                <w:noProof/>
                <w:color w:val="404040"/>
                <w:spacing w:val="6"/>
                <w:kern w:val="24"/>
                <w:sz w:val="14"/>
                <w:szCs w:val="14"/>
                <w14:ligatures w14:val="standard"/>
              </w:rPr>
              <w:instrText xml:space="preserve"> FORMTEXT </w:instrText>
            </w:r>
            <w:r w:rsidRPr="00F647C4">
              <w:rPr>
                <w:rFonts w:ascii="Arial" w:hAnsi="Arial" w:cs="Arial"/>
                <w:caps/>
                <w:noProof/>
                <w:color w:val="404040"/>
                <w:spacing w:val="6"/>
                <w:kern w:val="24"/>
                <w:sz w:val="14"/>
                <w:szCs w:val="14"/>
                <w14:ligatures w14:val="standard"/>
              </w:rPr>
            </w:r>
            <w:r w:rsidRPr="00F647C4">
              <w:rPr>
                <w:rFonts w:ascii="Arial" w:hAnsi="Arial" w:cs="Arial"/>
                <w:caps/>
                <w:noProof/>
                <w:color w:val="404040"/>
                <w:spacing w:val="6"/>
                <w:kern w:val="24"/>
                <w:sz w:val="14"/>
                <w:szCs w:val="14"/>
                <w14:ligatures w14:val="standard"/>
              </w:rPr>
              <w:fldChar w:fldCharType="separate"/>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fldChar w:fldCharType="end"/>
            </w:r>
          </w:p>
        </w:tc>
        <w:tc>
          <w:tcPr>
            <w:tcW w:w="800" w:type="dxa"/>
            <w:vAlign w:val="center"/>
          </w:tcPr>
          <w:p w14:paraId="6825F351" w14:textId="04BE793D" w:rsidR="001A78AE" w:rsidRPr="007A39AC" w:rsidRDefault="001A78AE" w:rsidP="001A78AE">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810" w:type="dxa"/>
            <w:vAlign w:val="center"/>
          </w:tcPr>
          <w:p w14:paraId="12F45C8B" w14:textId="1A3DC2D3" w:rsidR="001A78AE" w:rsidRPr="007A39AC" w:rsidRDefault="001A78AE" w:rsidP="001A78AE">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990" w:type="dxa"/>
            <w:vAlign w:val="center"/>
          </w:tcPr>
          <w:p w14:paraId="438F0C79" w14:textId="4E67CBD4" w:rsidR="001A78AE" w:rsidRPr="007A39AC" w:rsidRDefault="001A78AE" w:rsidP="001A78AE">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3785" w:type="dxa"/>
            <w:vAlign w:val="center"/>
          </w:tcPr>
          <w:p w14:paraId="61DE5ED6" w14:textId="7F03602D" w:rsidR="001A78AE" w:rsidRPr="007A39AC" w:rsidRDefault="001A78AE" w:rsidP="001A78AE">
            <w:pPr>
              <w:spacing w:after="0" w:line="260" w:lineRule="atLeast"/>
              <w:ind w:left="176" w:right="181"/>
              <w:rPr>
                <w:rFonts w:ascii="Arial" w:hAnsi="Arial" w:cs="Arial"/>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1A78AE" w:rsidRPr="004E4122" w14:paraId="57DEEAE1" w14:textId="77777777" w:rsidTr="001A78AE">
        <w:trPr>
          <w:trHeight w:val="288"/>
          <w:jc w:val="center"/>
        </w:trPr>
        <w:tc>
          <w:tcPr>
            <w:tcW w:w="3505" w:type="dxa"/>
            <w:vAlign w:val="center"/>
          </w:tcPr>
          <w:p w14:paraId="40FC7CB8" w14:textId="1D4012C9" w:rsidR="001A78AE" w:rsidRPr="007A39AC" w:rsidRDefault="001A78AE" w:rsidP="001A78AE">
            <w:pPr>
              <w:spacing w:after="0" w:line="260" w:lineRule="atLeast"/>
              <w:ind w:left="180" w:right="176"/>
              <w:rPr>
                <w:rFonts w:ascii="Arial" w:hAnsi="Arial" w:cs="Arial"/>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vAlign w:val="center"/>
          </w:tcPr>
          <w:p w14:paraId="314967FA" w14:textId="3E1D773F" w:rsidR="001A78AE" w:rsidRPr="00F647C4" w:rsidRDefault="001A78AE" w:rsidP="001A78AE">
            <w:pPr>
              <w:spacing w:after="0" w:line="260" w:lineRule="atLeast"/>
              <w:jc w:val="center"/>
              <w:rPr>
                <w:rFonts w:ascii="Arial" w:hAnsi="Arial" w:cs="Arial"/>
                <w:caps/>
                <w:noProof/>
                <w:color w:val="404040"/>
                <w:spacing w:val="6"/>
                <w:kern w:val="24"/>
                <w:sz w:val="14"/>
                <w:szCs w:val="14"/>
                <w14:ligatures w14:val="standard"/>
              </w:rPr>
            </w:pPr>
            <w:r w:rsidRPr="00F647C4">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F647C4">
              <w:rPr>
                <w:rFonts w:ascii="Arial" w:hAnsi="Arial" w:cs="Arial"/>
                <w:caps/>
                <w:noProof/>
                <w:color w:val="404040"/>
                <w:spacing w:val="6"/>
                <w:kern w:val="24"/>
                <w:sz w:val="14"/>
                <w:szCs w:val="14"/>
                <w14:ligatures w14:val="standard"/>
              </w:rPr>
              <w:instrText xml:space="preserve"> FORMTEXT </w:instrText>
            </w:r>
            <w:r w:rsidRPr="00F647C4">
              <w:rPr>
                <w:rFonts w:ascii="Arial" w:hAnsi="Arial" w:cs="Arial"/>
                <w:caps/>
                <w:noProof/>
                <w:color w:val="404040"/>
                <w:spacing w:val="6"/>
                <w:kern w:val="24"/>
                <w:sz w:val="14"/>
                <w:szCs w:val="14"/>
                <w14:ligatures w14:val="standard"/>
              </w:rPr>
            </w:r>
            <w:r w:rsidRPr="00F647C4">
              <w:rPr>
                <w:rFonts w:ascii="Arial" w:hAnsi="Arial" w:cs="Arial"/>
                <w:caps/>
                <w:noProof/>
                <w:color w:val="404040"/>
                <w:spacing w:val="6"/>
                <w:kern w:val="24"/>
                <w:sz w:val="14"/>
                <w:szCs w:val="14"/>
                <w14:ligatures w14:val="standard"/>
              </w:rPr>
              <w:fldChar w:fldCharType="separate"/>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fldChar w:fldCharType="end"/>
            </w:r>
          </w:p>
        </w:tc>
        <w:tc>
          <w:tcPr>
            <w:tcW w:w="800" w:type="dxa"/>
            <w:vAlign w:val="center"/>
          </w:tcPr>
          <w:p w14:paraId="6826A015" w14:textId="0B7477A5" w:rsidR="001A78AE" w:rsidRPr="007A39AC" w:rsidRDefault="001A78AE" w:rsidP="001A78AE">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810" w:type="dxa"/>
            <w:vAlign w:val="center"/>
          </w:tcPr>
          <w:p w14:paraId="2CD843A9" w14:textId="0E1E9A8F" w:rsidR="001A78AE" w:rsidRPr="007A39AC" w:rsidRDefault="001A78AE" w:rsidP="001A78AE">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990" w:type="dxa"/>
            <w:vAlign w:val="center"/>
          </w:tcPr>
          <w:p w14:paraId="7FA871CC" w14:textId="471C1A78" w:rsidR="001A78AE" w:rsidRPr="007A39AC" w:rsidRDefault="001A78AE" w:rsidP="001A78AE">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3785" w:type="dxa"/>
            <w:vAlign w:val="center"/>
          </w:tcPr>
          <w:p w14:paraId="7C22A348" w14:textId="1C30421E" w:rsidR="001A78AE" w:rsidRPr="007A39AC" w:rsidRDefault="001A78AE" w:rsidP="001A78AE">
            <w:pPr>
              <w:spacing w:after="0" w:line="260" w:lineRule="atLeast"/>
              <w:ind w:left="176" w:right="181"/>
              <w:rPr>
                <w:rFonts w:ascii="Arial" w:hAnsi="Arial" w:cs="Arial"/>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1A78AE" w:rsidRPr="004E4122" w14:paraId="708C1416" w14:textId="77777777" w:rsidTr="001A78AE">
        <w:trPr>
          <w:trHeight w:val="288"/>
          <w:jc w:val="center"/>
        </w:trPr>
        <w:tc>
          <w:tcPr>
            <w:tcW w:w="3505" w:type="dxa"/>
            <w:vAlign w:val="center"/>
          </w:tcPr>
          <w:p w14:paraId="1F2B0282" w14:textId="2D34C561" w:rsidR="001A78AE" w:rsidRPr="007A39AC" w:rsidRDefault="001A78AE" w:rsidP="001A78AE">
            <w:pPr>
              <w:spacing w:after="0" w:line="260" w:lineRule="atLeast"/>
              <w:ind w:left="180" w:right="176"/>
              <w:rPr>
                <w:rFonts w:ascii="Arial" w:hAnsi="Arial" w:cs="Arial"/>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vAlign w:val="center"/>
          </w:tcPr>
          <w:p w14:paraId="500BFD15" w14:textId="5C84E923" w:rsidR="001A78AE" w:rsidRPr="00F647C4" w:rsidRDefault="001A78AE" w:rsidP="001A78AE">
            <w:pPr>
              <w:spacing w:after="0" w:line="260" w:lineRule="atLeast"/>
              <w:jc w:val="center"/>
              <w:rPr>
                <w:rFonts w:ascii="Arial" w:hAnsi="Arial" w:cs="Arial"/>
                <w:caps/>
                <w:noProof/>
                <w:color w:val="404040"/>
                <w:spacing w:val="6"/>
                <w:kern w:val="24"/>
                <w:sz w:val="14"/>
                <w:szCs w:val="14"/>
                <w14:ligatures w14:val="standard"/>
              </w:rPr>
            </w:pPr>
            <w:r w:rsidRPr="00F647C4">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F647C4">
              <w:rPr>
                <w:rFonts w:ascii="Arial" w:hAnsi="Arial" w:cs="Arial"/>
                <w:caps/>
                <w:noProof/>
                <w:color w:val="404040"/>
                <w:spacing w:val="6"/>
                <w:kern w:val="24"/>
                <w:sz w:val="14"/>
                <w:szCs w:val="14"/>
                <w14:ligatures w14:val="standard"/>
              </w:rPr>
              <w:instrText xml:space="preserve"> FORMTEXT </w:instrText>
            </w:r>
            <w:r w:rsidRPr="00F647C4">
              <w:rPr>
                <w:rFonts w:ascii="Arial" w:hAnsi="Arial" w:cs="Arial"/>
                <w:caps/>
                <w:noProof/>
                <w:color w:val="404040"/>
                <w:spacing w:val="6"/>
                <w:kern w:val="24"/>
                <w:sz w:val="14"/>
                <w:szCs w:val="14"/>
                <w14:ligatures w14:val="standard"/>
              </w:rPr>
            </w:r>
            <w:r w:rsidRPr="00F647C4">
              <w:rPr>
                <w:rFonts w:ascii="Arial" w:hAnsi="Arial" w:cs="Arial"/>
                <w:caps/>
                <w:noProof/>
                <w:color w:val="404040"/>
                <w:spacing w:val="6"/>
                <w:kern w:val="24"/>
                <w:sz w:val="14"/>
                <w:szCs w:val="14"/>
                <w14:ligatures w14:val="standard"/>
              </w:rPr>
              <w:fldChar w:fldCharType="separate"/>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fldChar w:fldCharType="end"/>
            </w:r>
          </w:p>
        </w:tc>
        <w:tc>
          <w:tcPr>
            <w:tcW w:w="800" w:type="dxa"/>
            <w:vAlign w:val="center"/>
          </w:tcPr>
          <w:p w14:paraId="76F8EFE2" w14:textId="71F0C7D1" w:rsidR="001A78AE" w:rsidRPr="007A39AC" w:rsidRDefault="001A78AE" w:rsidP="001A78AE">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810" w:type="dxa"/>
            <w:vAlign w:val="center"/>
          </w:tcPr>
          <w:p w14:paraId="4717A876" w14:textId="3D2E908A" w:rsidR="001A78AE" w:rsidRPr="007A39AC" w:rsidRDefault="001A78AE" w:rsidP="001A78AE">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990" w:type="dxa"/>
            <w:vAlign w:val="center"/>
          </w:tcPr>
          <w:p w14:paraId="71A69E57" w14:textId="3E6BE276" w:rsidR="001A78AE" w:rsidRPr="007A39AC" w:rsidRDefault="001A78AE" w:rsidP="001A78AE">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3785" w:type="dxa"/>
            <w:vAlign w:val="center"/>
          </w:tcPr>
          <w:p w14:paraId="201569E4" w14:textId="4BDBAB06" w:rsidR="001A78AE" w:rsidRPr="007A39AC" w:rsidRDefault="001A78AE" w:rsidP="001A78AE">
            <w:pPr>
              <w:spacing w:after="0" w:line="260" w:lineRule="atLeast"/>
              <w:ind w:left="176" w:right="181"/>
              <w:rPr>
                <w:rFonts w:ascii="Arial" w:hAnsi="Arial" w:cs="Arial"/>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E83E1A" w:rsidRPr="004E4122" w14:paraId="103F80BD" w14:textId="77777777" w:rsidTr="001A78AE">
        <w:trPr>
          <w:trHeight w:val="288"/>
          <w:jc w:val="center"/>
        </w:trPr>
        <w:tc>
          <w:tcPr>
            <w:tcW w:w="3505" w:type="dxa"/>
            <w:vAlign w:val="center"/>
          </w:tcPr>
          <w:p w14:paraId="070D6623" w14:textId="49B13546" w:rsidR="00E83E1A" w:rsidRPr="007A39AC" w:rsidRDefault="00E83E1A" w:rsidP="001A78AE">
            <w:pPr>
              <w:spacing w:after="0" w:line="260" w:lineRule="atLeast"/>
              <w:ind w:left="180" w:right="176"/>
              <w:rPr>
                <w:rFonts w:ascii="Arial" w:hAnsi="Arial" w:cs="Arial"/>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vAlign w:val="center"/>
          </w:tcPr>
          <w:p w14:paraId="28140BCE" w14:textId="0A144369" w:rsidR="00E83E1A" w:rsidRPr="00F647C4" w:rsidRDefault="00E83E1A" w:rsidP="001A78AE">
            <w:pPr>
              <w:spacing w:after="0" w:line="260" w:lineRule="atLeast"/>
              <w:jc w:val="center"/>
              <w:rPr>
                <w:rFonts w:ascii="Arial" w:hAnsi="Arial" w:cs="Arial"/>
                <w:caps/>
                <w:noProof/>
                <w:color w:val="404040"/>
                <w:spacing w:val="6"/>
                <w:kern w:val="24"/>
                <w:sz w:val="14"/>
                <w:szCs w:val="14"/>
                <w14:ligatures w14:val="standard"/>
              </w:rPr>
            </w:pPr>
            <w:r w:rsidRPr="00F647C4">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F647C4">
              <w:rPr>
                <w:rFonts w:ascii="Arial" w:hAnsi="Arial" w:cs="Arial"/>
                <w:caps/>
                <w:noProof/>
                <w:color w:val="404040"/>
                <w:spacing w:val="6"/>
                <w:kern w:val="24"/>
                <w:sz w:val="14"/>
                <w:szCs w:val="14"/>
                <w14:ligatures w14:val="standard"/>
              </w:rPr>
              <w:instrText xml:space="preserve"> FORMTEXT </w:instrText>
            </w:r>
            <w:r w:rsidRPr="00F647C4">
              <w:rPr>
                <w:rFonts w:ascii="Arial" w:hAnsi="Arial" w:cs="Arial"/>
                <w:caps/>
                <w:noProof/>
                <w:color w:val="404040"/>
                <w:spacing w:val="6"/>
                <w:kern w:val="24"/>
                <w:sz w:val="14"/>
                <w:szCs w:val="14"/>
                <w14:ligatures w14:val="standard"/>
              </w:rPr>
            </w:r>
            <w:r w:rsidRPr="00F647C4">
              <w:rPr>
                <w:rFonts w:ascii="Arial" w:hAnsi="Arial" w:cs="Arial"/>
                <w:caps/>
                <w:noProof/>
                <w:color w:val="404040"/>
                <w:spacing w:val="6"/>
                <w:kern w:val="24"/>
                <w:sz w:val="14"/>
                <w:szCs w:val="14"/>
                <w14:ligatures w14:val="standard"/>
              </w:rPr>
              <w:fldChar w:fldCharType="separate"/>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fldChar w:fldCharType="end"/>
            </w:r>
          </w:p>
        </w:tc>
        <w:tc>
          <w:tcPr>
            <w:tcW w:w="800" w:type="dxa"/>
            <w:vAlign w:val="center"/>
          </w:tcPr>
          <w:p w14:paraId="2415B56E" w14:textId="032E12BD" w:rsidR="00E83E1A" w:rsidRPr="007A39AC" w:rsidRDefault="00E83E1A" w:rsidP="001A78AE">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810" w:type="dxa"/>
            <w:vAlign w:val="center"/>
          </w:tcPr>
          <w:p w14:paraId="6FDDFD66" w14:textId="5D5E6F1A" w:rsidR="00E83E1A" w:rsidRPr="007A39AC" w:rsidRDefault="00E83E1A" w:rsidP="001A78AE">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990" w:type="dxa"/>
            <w:vAlign w:val="center"/>
          </w:tcPr>
          <w:p w14:paraId="324F13FD" w14:textId="7BCF5A97" w:rsidR="00E83E1A" w:rsidRPr="007A39AC" w:rsidRDefault="00E83E1A" w:rsidP="001A78AE">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3785" w:type="dxa"/>
            <w:vAlign w:val="center"/>
          </w:tcPr>
          <w:p w14:paraId="1EBE93F9" w14:textId="16F70B0F" w:rsidR="00E83E1A" w:rsidRPr="007A39AC" w:rsidRDefault="00E83E1A" w:rsidP="001A78AE">
            <w:pPr>
              <w:spacing w:after="0" w:line="260" w:lineRule="atLeast"/>
              <w:ind w:left="176" w:right="181"/>
              <w:rPr>
                <w:rFonts w:ascii="Arial" w:hAnsi="Arial" w:cs="Arial"/>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1A78AE" w:rsidRPr="004E4122" w14:paraId="4D31E070" w14:textId="77777777" w:rsidTr="001A78AE">
        <w:trPr>
          <w:trHeight w:val="288"/>
          <w:jc w:val="center"/>
        </w:trPr>
        <w:tc>
          <w:tcPr>
            <w:tcW w:w="3505" w:type="dxa"/>
            <w:vAlign w:val="center"/>
          </w:tcPr>
          <w:p w14:paraId="6469CB4C" w14:textId="453CDD12" w:rsidR="001A78AE" w:rsidRPr="007A39AC" w:rsidRDefault="001A78AE" w:rsidP="001A78AE">
            <w:pPr>
              <w:spacing w:after="0" w:line="260" w:lineRule="atLeast"/>
              <w:ind w:left="180" w:right="176"/>
              <w:rPr>
                <w:rFonts w:ascii="Arial" w:hAnsi="Arial" w:cs="Arial"/>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vAlign w:val="center"/>
          </w:tcPr>
          <w:p w14:paraId="49A901FE" w14:textId="4AF9D7DA" w:rsidR="001A78AE" w:rsidRPr="00F647C4" w:rsidRDefault="001A78AE" w:rsidP="001A78AE">
            <w:pPr>
              <w:spacing w:after="0" w:line="260" w:lineRule="atLeast"/>
              <w:jc w:val="center"/>
              <w:rPr>
                <w:rFonts w:ascii="Arial" w:hAnsi="Arial" w:cs="Arial"/>
                <w:caps/>
                <w:noProof/>
                <w:color w:val="404040"/>
                <w:spacing w:val="6"/>
                <w:kern w:val="24"/>
                <w:sz w:val="14"/>
                <w:szCs w:val="14"/>
                <w14:ligatures w14:val="standard"/>
              </w:rPr>
            </w:pPr>
            <w:r w:rsidRPr="00F647C4">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F647C4">
              <w:rPr>
                <w:rFonts w:ascii="Arial" w:hAnsi="Arial" w:cs="Arial"/>
                <w:caps/>
                <w:noProof/>
                <w:color w:val="404040"/>
                <w:spacing w:val="6"/>
                <w:kern w:val="24"/>
                <w:sz w:val="14"/>
                <w:szCs w:val="14"/>
                <w14:ligatures w14:val="standard"/>
              </w:rPr>
              <w:instrText xml:space="preserve"> FORMTEXT </w:instrText>
            </w:r>
            <w:r w:rsidRPr="00F647C4">
              <w:rPr>
                <w:rFonts w:ascii="Arial" w:hAnsi="Arial" w:cs="Arial"/>
                <w:caps/>
                <w:noProof/>
                <w:color w:val="404040"/>
                <w:spacing w:val="6"/>
                <w:kern w:val="24"/>
                <w:sz w:val="14"/>
                <w:szCs w:val="14"/>
                <w14:ligatures w14:val="standard"/>
              </w:rPr>
            </w:r>
            <w:r w:rsidRPr="00F647C4">
              <w:rPr>
                <w:rFonts w:ascii="Arial" w:hAnsi="Arial" w:cs="Arial"/>
                <w:caps/>
                <w:noProof/>
                <w:color w:val="404040"/>
                <w:spacing w:val="6"/>
                <w:kern w:val="24"/>
                <w:sz w:val="14"/>
                <w:szCs w:val="14"/>
                <w14:ligatures w14:val="standard"/>
              </w:rPr>
              <w:fldChar w:fldCharType="separate"/>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fldChar w:fldCharType="end"/>
            </w:r>
          </w:p>
        </w:tc>
        <w:tc>
          <w:tcPr>
            <w:tcW w:w="800" w:type="dxa"/>
            <w:vAlign w:val="center"/>
          </w:tcPr>
          <w:p w14:paraId="73BE4FE0" w14:textId="6DDA97A4" w:rsidR="001A78AE" w:rsidRPr="007A39AC" w:rsidRDefault="001A78AE" w:rsidP="001A78AE">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810" w:type="dxa"/>
            <w:vAlign w:val="center"/>
          </w:tcPr>
          <w:p w14:paraId="670B4613" w14:textId="75F8596C" w:rsidR="001A78AE" w:rsidRPr="007A39AC" w:rsidRDefault="001A78AE" w:rsidP="001A78AE">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990" w:type="dxa"/>
            <w:vAlign w:val="center"/>
          </w:tcPr>
          <w:p w14:paraId="368C30ED" w14:textId="538B8556" w:rsidR="001A78AE" w:rsidRPr="007A39AC" w:rsidRDefault="001A78AE" w:rsidP="001A78AE">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3785" w:type="dxa"/>
            <w:vAlign w:val="center"/>
          </w:tcPr>
          <w:p w14:paraId="3B3DCEC3" w14:textId="2A870CE2" w:rsidR="001A78AE" w:rsidRPr="007A39AC" w:rsidRDefault="001A78AE" w:rsidP="001A78AE">
            <w:pPr>
              <w:spacing w:after="0" w:line="260" w:lineRule="atLeast"/>
              <w:ind w:left="176" w:right="181"/>
              <w:rPr>
                <w:rFonts w:ascii="Arial" w:hAnsi="Arial" w:cs="Arial"/>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bl>
    <w:p w14:paraId="2332614C" w14:textId="77777777" w:rsidR="00DF3BDE" w:rsidRPr="002848EA" w:rsidRDefault="00DF3BDE" w:rsidP="00DF3BDE">
      <w:pPr>
        <w:spacing w:after="0" w:line="240" w:lineRule="auto"/>
        <w:rPr>
          <w:rFonts w:ascii="Arial" w:hAnsi="Arial" w:cs="Arial"/>
          <w:sz w:val="14"/>
          <w:szCs w:val="16"/>
          <w14:ligatures w14:val="standard"/>
        </w:rPr>
      </w:pPr>
    </w:p>
    <w:tbl>
      <w:tblPr>
        <w:tblStyle w:val="TableGrid2"/>
        <w:tblW w:w="10800" w:type="dxa"/>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4A0" w:firstRow="1" w:lastRow="0" w:firstColumn="1" w:lastColumn="0" w:noHBand="0" w:noVBand="1"/>
      </w:tblPr>
      <w:tblGrid>
        <w:gridCol w:w="26"/>
        <w:gridCol w:w="899"/>
        <w:gridCol w:w="180"/>
        <w:gridCol w:w="1079"/>
        <w:gridCol w:w="764"/>
        <w:gridCol w:w="944"/>
        <w:gridCol w:w="1004"/>
        <w:gridCol w:w="974"/>
        <w:gridCol w:w="4930"/>
      </w:tblGrid>
      <w:tr w:rsidR="00045E11" w:rsidRPr="004E4122" w14:paraId="26F51570" w14:textId="37F28291" w:rsidTr="00A729B7">
        <w:trPr>
          <w:trHeight w:val="50"/>
        </w:trPr>
        <w:tc>
          <w:tcPr>
            <w:tcW w:w="26" w:type="dxa"/>
            <w:tcBorders>
              <w:left w:val="single" w:sz="4" w:space="0" w:color="auto"/>
            </w:tcBorders>
          </w:tcPr>
          <w:p w14:paraId="3E4249AB" w14:textId="77777777" w:rsidR="00045E11" w:rsidRPr="004E4122" w:rsidRDefault="00045E11" w:rsidP="00A030FA">
            <w:pPr>
              <w:spacing w:before="65" w:after="65" w:line="200" w:lineRule="atLeast"/>
              <w:ind w:left="-180" w:firstLine="180"/>
              <w:jc w:val="center"/>
              <w:rPr>
                <w:rFonts w:ascii="Arial" w:hAnsi="Arial" w:cs="Arial"/>
                <w:color w:val="FFFFFF" w:themeColor="background1"/>
                <w:sz w:val="16"/>
                <w:szCs w:val="16"/>
                <w14:ligatures w14:val="standard"/>
              </w:rPr>
            </w:pPr>
          </w:p>
        </w:tc>
        <w:tc>
          <w:tcPr>
            <w:tcW w:w="899" w:type="dxa"/>
            <w:vAlign w:val="bottom"/>
          </w:tcPr>
          <w:p w14:paraId="01D93988" w14:textId="7861D0D0" w:rsidR="00045E11" w:rsidRPr="002A7877" w:rsidRDefault="00045E11" w:rsidP="00D2215D">
            <w:pPr>
              <w:spacing w:before="65" w:after="0" w:line="200" w:lineRule="atLeast"/>
              <w:ind w:left="84"/>
              <w:rPr>
                <w:rFonts w:ascii="Arial" w:hAnsi="Arial" w:cs="Arial"/>
                <w:color w:val="auto"/>
                <w:sz w:val="14"/>
                <w:szCs w:val="14"/>
                <w14:ligatures w14:val="standard"/>
              </w:rPr>
            </w:pPr>
            <w:r w:rsidRPr="002A7877">
              <w:rPr>
                <w:rFonts w:ascii="Arial" w:hAnsi="Arial" w:cs="Arial"/>
                <w:color w:val="auto"/>
                <w:sz w:val="14"/>
                <w:szCs w:val="14"/>
                <w14:ligatures w14:val="standard"/>
              </w:rPr>
              <w:t xml:space="preserve">Total # </w:t>
            </w:r>
            <w:r>
              <w:rPr>
                <w:rFonts w:ascii="Arial" w:hAnsi="Arial" w:cs="Arial"/>
                <w:color w:val="auto"/>
                <w:sz w:val="14"/>
                <w:szCs w:val="14"/>
                <w14:ligatures w14:val="standard"/>
              </w:rPr>
              <w:br/>
            </w:r>
            <w:r w:rsidRPr="002A7877">
              <w:rPr>
                <w:rFonts w:ascii="Arial" w:hAnsi="Arial" w:cs="Arial"/>
                <w:color w:val="auto"/>
                <w:sz w:val="14"/>
                <w:szCs w:val="14"/>
                <w14:ligatures w14:val="standard"/>
              </w:rPr>
              <w:t>of Contacts:</w:t>
            </w:r>
          </w:p>
        </w:tc>
        <w:tc>
          <w:tcPr>
            <w:tcW w:w="2023" w:type="dxa"/>
            <w:gridSpan w:val="3"/>
            <w:tcBorders>
              <w:bottom w:val="single" w:sz="4" w:space="0" w:color="auto"/>
            </w:tcBorders>
            <w:vAlign w:val="bottom"/>
          </w:tcPr>
          <w:p w14:paraId="0580D6C6" w14:textId="1EE0CE3B" w:rsidR="00A729B7" w:rsidRPr="00A729B7" w:rsidRDefault="00045E11" w:rsidP="00A729B7">
            <w:pPr>
              <w:spacing w:before="65" w:after="0" w:line="200" w:lineRule="atLeast"/>
              <w:ind w:left="84"/>
              <w:rPr>
                <w:rFonts w:ascii="Arial" w:hAnsi="Arial" w:cs="Arial"/>
                <w:color w:val="404040"/>
                <w:spacing w:val="6"/>
                <w:kern w:val="24"/>
                <w:sz w:val="18"/>
                <w:szCs w:val="14"/>
                <w14:ligatures w14:val="standard"/>
              </w:rPr>
            </w:pPr>
            <w:r>
              <w:rPr>
                <w:rFonts w:ascii="Arial" w:hAnsi="Arial" w:cs="Arial"/>
                <w:color w:val="404040"/>
                <w:spacing w:val="6"/>
                <w:kern w:val="24"/>
                <w:sz w:val="18"/>
                <w:szCs w:val="14"/>
                <w14:ligatures w14:val="standard"/>
              </w:rPr>
              <w:fldChar w:fldCharType="begin">
                <w:ffData>
                  <w:name w:val=""/>
                  <w:enabled/>
                  <w:calcOnExit w:val="0"/>
                  <w:textInput>
                    <w:type w:val="number"/>
                    <w:format w:val="0"/>
                  </w:textInput>
                </w:ffData>
              </w:fldChar>
            </w:r>
            <w:r>
              <w:rPr>
                <w:rFonts w:ascii="Arial" w:hAnsi="Arial" w:cs="Arial"/>
                <w:color w:val="404040"/>
                <w:spacing w:val="6"/>
                <w:kern w:val="24"/>
                <w:sz w:val="18"/>
                <w:szCs w:val="14"/>
                <w14:ligatures w14:val="standard"/>
              </w:rPr>
              <w:instrText xml:space="preserve"> FORMTEXT </w:instrText>
            </w:r>
            <w:r>
              <w:rPr>
                <w:rFonts w:ascii="Arial" w:hAnsi="Arial" w:cs="Arial"/>
                <w:color w:val="404040"/>
                <w:spacing w:val="6"/>
                <w:kern w:val="24"/>
                <w:sz w:val="18"/>
                <w:szCs w:val="14"/>
                <w14:ligatures w14:val="standard"/>
              </w:rPr>
            </w:r>
            <w:r>
              <w:rPr>
                <w:rFonts w:ascii="Arial" w:hAnsi="Arial" w:cs="Arial"/>
                <w:color w:val="404040"/>
                <w:spacing w:val="6"/>
                <w:kern w:val="24"/>
                <w:sz w:val="18"/>
                <w:szCs w:val="14"/>
                <w14:ligatures w14:val="standard"/>
              </w:rPr>
              <w:fldChar w:fldCharType="separate"/>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color w:val="404040"/>
                <w:spacing w:val="6"/>
                <w:kern w:val="24"/>
                <w:sz w:val="18"/>
                <w:szCs w:val="14"/>
                <w14:ligatures w14:val="standard"/>
              </w:rPr>
              <w:fldChar w:fldCharType="end"/>
            </w:r>
          </w:p>
        </w:tc>
        <w:tc>
          <w:tcPr>
            <w:tcW w:w="944" w:type="dxa"/>
            <w:vAlign w:val="bottom"/>
          </w:tcPr>
          <w:p w14:paraId="3ABC1E88" w14:textId="7B8C83D6" w:rsidR="00045E11" w:rsidRPr="00F647C4" w:rsidRDefault="00045E11" w:rsidP="00F647C4">
            <w:pPr>
              <w:spacing w:after="0" w:line="260" w:lineRule="atLeast"/>
              <w:jc w:val="center"/>
              <w:rPr>
                <w:rFonts w:ascii="Arial" w:hAnsi="Arial" w:cs="Arial"/>
                <w:noProof/>
                <w:color w:val="404040"/>
                <w:spacing w:val="6"/>
                <w:kern w:val="24"/>
                <w:sz w:val="14"/>
                <w:szCs w:val="14"/>
                <w14:ligatures w14:val="standard"/>
              </w:rPr>
            </w:pPr>
            <w:r w:rsidRPr="00F647C4">
              <w:rPr>
                <w:rFonts w:ascii="Arial" w:hAnsi="Arial" w:cs="Arial"/>
                <w:noProof/>
                <w:color w:val="404040"/>
                <w:spacing w:val="6"/>
                <w:kern w:val="24"/>
                <w:sz w:val="14"/>
                <w:szCs w:val="14"/>
                <w14:ligatures w14:val="standard"/>
              </w:rPr>
              <w:t># Materials Distributed:</w:t>
            </w:r>
          </w:p>
        </w:tc>
        <w:tc>
          <w:tcPr>
            <w:tcW w:w="1978" w:type="dxa"/>
            <w:gridSpan w:val="2"/>
            <w:tcBorders>
              <w:bottom w:val="single" w:sz="4" w:space="0" w:color="auto"/>
            </w:tcBorders>
            <w:vAlign w:val="bottom"/>
          </w:tcPr>
          <w:p w14:paraId="740CB7D3" w14:textId="25B41F29" w:rsidR="00045E11" w:rsidRPr="002A7877" w:rsidRDefault="00045E11" w:rsidP="00D2215D">
            <w:pPr>
              <w:spacing w:before="65" w:after="0" w:line="200" w:lineRule="atLeast"/>
              <w:ind w:left="84"/>
              <w:rPr>
                <w:rFonts w:ascii="Arial" w:hAnsi="Arial" w:cs="Arial"/>
                <w:color w:val="auto"/>
                <w:sz w:val="14"/>
                <w:szCs w:val="14"/>
                <w14:ligatures w14:val="standard"/>
              </w:rPr>
            </w:pPr>
            <w:r>
              <w:rPr>
                <w:rFonts w:ascii="Arial" w:hAnsi="Arial" w:cs="Arial"/>
                <w:noProof/>
                <w:color w:val="404040"/>
                <w:spacing w:val="6"/>
                <w:kern w:val="24"/>
                <w:sz w:val="18"/>
                <w:szCs w:val="14"/>
                <w14:ligatures w14:val="standard"/>
              </w:rPr>
              <w:fldChar w:fldCharType="begin">
                <w:ffData>
                  <w:name w:val=""/>
                  <w:enabled/>
                  <w:calcOnExit w:val="0"/>
                  <w:textInput>
                    <w:type w:val="number"/>
                    <w:format w:val="0"/>
                  </w:textInput>
                </w:ffData>
              </w:fldChar>
            </w:r>
            <w:r>
              <w:rPr>
                <w:rFonts w:ascii="Arial" w:hAnsi="Arial" w:cs="Arial"/>
                <w:noProof/>
                <w:color w:val="404040"/>
                <w:spacing w:val="6"/>
                <w:kern w:val="24"/>
                <w:sz w:val="18"/>
                <w:szCs w:val="14"/>
                <w14:ligatures w14:val="standard"/>
              </w:rPr>
              <w:instrText xml:space="preserve"> FORMTEXT </w:instrText>
            </w:r>
            <w:r>
              <w:rPr>
                <w:rFonts w:ascii="Arial" w:hAnsi="Arial" w:cs="Arial"/>
                <w:noProof/>
                <w:color w:val="404040"/>
                <w:spacing w:val="6"/>
                <w:kern w:val="24"/>
                <w:sz w:val="18"/>
                <w:szCs w:val="14"/>
                <w14:ligatures w14:val="standard"/>
              </w:rPr>
            </w:r>
            <w:r>
              <w:rPr>
                <w:rFonts w:ascii="Arial" w:hAnsi="Arial" w:cs="Arial"/>
                <w:noProof/>
                <w:color w:val="404040"/>
                <w:spacing w:val="6"/>
                <w:kern w:val="24"/>
                <w:sz w:val="18"/>
                <w:szCs w:val="14"/>
                <w14:ligatures w14:val="standard"/>
              </w:rPr>
              <w:fldChar w:fldCharType="separate"/>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fldChar w:fldCharType="end"/>
            </w:r>
          </w:p>
        </w:tc>
        <w:tc>
          <w:tcPr>
            <w:tcW w:w="4930" w:type="dxa"/>
            <w:vMerge w:val="restart"/>
          </w:tcPr>
          <w:p w14:paraId="6D87CCA4" w14:textId="120FB62E" w:rsidR="00045E11" w:rsidRDefault="004E1F07" w:rsidP="00D2215D">
            <w:pPr>
              <w:spacing w:before="65" w:after="0" w:line="200" w:lineRule="atLeast"/>
              <w:ind w:left="84"/>
              <w:rPr>
                <w:rFonts w:ascii="Arial" w:hAnsi="Arial" w:cs="Arial"/>
                <w:noProof/>
                <w:color w:val="404040"/>
                <w:spacing w:val="6"/>
                <w:kern w:val="24"/>
                <w:sz w:val="18"/>
                <w:szCs w:val="14"/>
                <w14:ligatures w14:val="standard"/>
              </w:rPr>
            </w:pPr>
            <w:r w:rsidRPr="00E46F6B">
              <w:rPr>
                <w:rFonts w:ascii="Arial" w:hAnsi="Arial" w:cs="Arial"/>
                <w:spacing w:val="8"/>
                <w:sz w:val="14"/>
                <w:szCs w:val="14"/>
                <w14:ligatures w14:val="standard"/>
              </w:rPr>
              <w:t>All totals MUST match what was reported for this High Visibility Enforcement Activity Report</w:t>
            </w:r>
            <w:r>
              <w:rPr>
                <w:rFonts w:ascii="Arial" w:hAnsi="Arial" w:cs="Arial"/>
                <w:spacing w:val="8"/>
                <w:sz w:val="14"/>
                <w:szCs w:val="14"/>
                <w14:ligatures w14:val="standard"/>
              </w:rPr>
              <w:t xml:space="preserve"> and</w:t>
            </w:r>
            <w:r w:rsidRPr="00E46F6B">
              <w:rPr>
                <w:rFonts w:ascii="Arial" w:hAnsi="Arial" w:cs="Arial"/>
                <w:spacing w:val="8"/>
                <w:sz w:val="14"/>
                <w:szCs w:val="14"/>
                <w14:ligatures w14:val="standard"/>
              </w:rPr>
              <w:t xml:space="preserve"> only have occurred during the reported date and start/end time</w:t>
            </w:r>
            <w:r>
              <w:rPr>
                <w:rFonts w:ascii="Arial" w:hAnsi="Arial" w:cs="Arial"/>
                <w:spacing w:val="8"/>
                <w:sz w:val="14"/>
                <w:szCs w:val="14"/>
                <w14:ligatures w14:val="standard"/>
              </w:rPr>
              <w:t>s</w:t>
            </w:r>
            <w:r w:rsidRPr="00E46F6B">
              <w:rPr>
                <w:rFonts w:ascii="Arial" w:hAnsi="Arial" w:cs="Arial"/>
                <w:spacing w:val="8"/>
                <w:sz w:val="14"/>
                <w:szCs w:val="14"/>
                <w14:ligatures w14:val="standard"/>
              </w:rPr>
              <w:t>. With the submission of this Activity Report, I affirm that the information above is true and accurate to the best of my knowledge.</w:t>
            </w:r>
          </w:p>
        </w:tc>
      </w:tr>
      <w:tr w:rsidR="00045E11" w:rsidRPr="004E4122" w14:paraId="6380E3B4" w14:textId="0DC292DD" w:rsidTr="00A729B7">
        <w:trPr>
          <w:trHeight w:val="58"/>
        </w:trPr>
        <w:tc>
          <w:tcPr>
            <w:tcW w:w="26" w:type="dxa"/>
            <w:tcBorders>
              <w:left w:val="single" w:sz="4" w:space="0" w:color="auto"/>
            </w:tcBorders>
          </w:tcPr>
          <w:p w14:paraId="20C098D4" w14:textId="77777777" w:rsidR="00045E11" w:rsidRPr="004E4122" w:rsidRDefault="00045E11" w:rsidP="00DF3BDE">
            <w:pPr>
              <w:spacing w:before="65" w:after="65" w:line="260" w:lineRule="atLeast"/>
              <w:ind w:left="82"/>
              <w:rPr>
                <w:rFonts w:ascii="Arial" w:hAnsi="Arial" w:cs="Arial"/>
                <w:sz w:val="16"/>
                <w:szCs w:val="16"/>
                <w14:ligatures w14:val="standard"/>
              </w:rPr>
            </w:pPr>
          </w:p>
        </w:tc>
        <w:tc>
          <w:tcPr>
            <w:tcW w:w="1079" w:type="dxa"/>
            <w:gridSpan w:val="2"/>
            <w:vAlign w:val="bottom"/>
          </w:tcPr>
          <w:p w14:paraId="676573B3" w14:textId="61523334" w:rsidR="00045E11" w:rsidRPr="002A7877" w:rsidRDefault="00045E11" w:rsidP="007A39AC">
            <w:pPr>
              <w:spacing w:before="65" w:after="0" w:line="200" w:lineRule="atLeast"/>
              <w:ind w:left="84"/>
              <w:rPr>
                <w:rFonts w:ascii="Arial" w:hAnsi="Arial" w:cs="Arial"/>
                <w:color w:val="auto"/>
                <w:spacing w:val="8"/>
                <w:sz w:val="14"/>
                <w:szCs w:val="14"/>
                <w14:ligatures w14:val="standard"/>
              </w:rPr>
            </w:pPr>
            <w:r w:rsidRPr="002A7877">
              <w:rPr>
                <w:rFonts w:ascii="Arial" w:hAnsi="Arial" w:cs="Arial"/>
                <w:color w:val="auto"/>
                <w:spacing w:val="8"/>
                <w:sz w:val="14"/>
                <w:szCs w:val="14"/>
                <w14:ligatures w14:val="standard"/>
              </w:rPr>
              <w:t xml:space="preserve"># Safety </w:t>
            </w:r>
            <w:r>
              <w:rPr>
                <w:rFonts w:ascii="Arial" w:hAnsi="Arial" w:cs="Arial"/>
                <w:color w:val="auto"/>
                <w:spacing w:val="8"/>
                <w:sz w:val="14"/>
                <w:szCs w:val="14"/>
                <w14:ligatures w14:val="standard"/>
              </w:rPr>
              <w:br/>
            </w:r>
            <w:r w:rsidRPr="002A7877">
              <w:rPr>
                <w:rFonts w:ascii="Arial" w:hAnsi="Arial" w:cs="Arial"/>
                <w:color w:val="auto"/>
                <w:spacing w:val="8"/>
                <w:sz w:val="14"/>
                <w:szCs w:val="14"/>
                <w14:ligatures w14:val="standard"/>
              </w:rPr>
              <w:t>Belt Citations</w:t>
            </w:r>
            <w:ins w:id="2" w:author="Galloway, Alicia" w:date="2025-10-27T09:29:00Z" w16du:dateUtc="2025-10-27T13:29:00Z">
              <w:r w:rsidR="0031191B">
                <w:rPr>
                  <w:rFonts w:ascii="Arial" w:hAnsi="Arial" w:cs="Arial"/>
                  <w:color w:val="auto"/>
                  <w:spacing w:val="8"/>
                  <w:sz w:val="14"/>
                  <w:szCs w:val="14"/>
                  <w14:ligatures w14:val="standard"/>
                </w:rPr>
                <w:t>:</w:t>
              </w:r>
            </w:ins>
          </w:p>
        </w:tc>
        <w:tc>
          <w:tcPr>
            <w:tcW w:w="1079" w:type="dxa"/>
            <w:tcBorders>
              <w:top w:val="single" w:sz="4" w:space="0" w:color="auto"/>
              <w:bottom w:val="single" w:sz="4" w:space="0" w:color="auto"/>
            </w:tcBorders>
            <w:vAlign w:val="bottom"/>
          </w:tcPr>
          <w:p w14:paraId="3A1491C3" w14:textId="43876161" w:rsidR="00045E11" w:rsidRPr="002A7877" w:rsidRDefault="00045E11" w:rsidP="007A39AC">
            <w:pPr>
              <w:spacing w:before="65" w:after="0" w:line="200" w:lineRule="atLeast"/>
              <w:ind w:left="84"/>
              <w:rPr>
                <w:rFonts w:ascii="Arial" w:hAnsi="Arial" w:cs="Arial"/>
                <w:color w:val="auto"/>
                <w:spacing w:val="8"/>
                <w:sz w:val="14"/>
                <w:szCs w:val="14"/>
                <w14:ligatures w14:val="standard"/>
              </w:rPr>
            </w:pPr>
            <w:r>
              <w:rPr>
                <w:rFonts w:ascii="Arial" w:hAnsi="Arial" w:cs="Arial"/>
                <w:noProof/>
                <w:color w:val="404040"/>
                <w:spacing w:val="6"/>
                <w:kern w:val="24"/>
                <w:sz w:val="18"/>
                <w:szCs w:val="14"/>
                <w14:ligatures w14:val="standard"/>
              </w:rPr>
              <w:fldChar w:fldCharType="begin">
                <w:ffData>
                  <w:name w:val=""/>
                  <w:enabled/>
                  <w:calcOnExit w:val="0"/>
                  <w:textInput>
                    <w:type w:val="number"/>
                    <w:format w:val="0"/>
                  </w:textInput>
                </w:ffData>
              </w:fldChar>
            </w:r>
            <w:r>
              <w:rPr>
                <w:rFonts w:ascii="Arial" w:hAnsi="Arial" w:cs="Arial"/>
                <w:noProof/>
                <w:color w:val="404040"/>
                <w:spacing w:val="6"/>
                <w:kern w:val="24"/>
                <w:sz w:val="18"/>
                <w:szCs w:val="14"/>
                <w14:ligatures w14:val="standard"/>
              </w:rPr>
              <w:instrText xml:space="preserve"> FORMTEXT </w:instrText>
            </w:r>
            <w:r>
              <w:rPr>
                <w:rFonts w:ascii="Arial" w:hAnsi="Arial" w:cs="Arial"/>
                <w:noProof/>
                <w:color w:val="404040"/>
                <w:spacing w:val="6"/>
                <w:kern w:val="24"/>
                <w:sz w:val="18"/>
                <w:szCs w:val="14"/>
                <w14:ligatures w14:val="standard"/>
              </w:rPr>
            </w:r>
            <w:r>
              <w:rPr>
                <w:rFonts w:ascii="Arial" w:hAnsi="Arial" w:cs="Arial"/>
                <w:noProof/>
                <w:color w:val="404040"/>
                <w:spacing w:val="6"/>
                <w:kern w:val="24"/>
                <w:sz w:val="18"/>
                <w:szCs w:val="14"/>
                <w14:ligatures w14:val="standard"/>
              </w:rPr>
              <w:fldChar w:fldCharType="separate"/>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fldChar w:fldCharType="end"/>
            </w:r>
          </w:p>
        </w:tc>
        <w:tc>
          <w:tcPr>
            <w:tcW w:w="764" w:type="dxa"/>
            <w:tcBorders>
              <w:top w:val="single" w:sz="4" w:space="0" w:color="auto"/>
            </w:tcBorders>
            <w:vAlign w:val="bottom"/>
          </w:tcPr>
          <w:p w14:paraId="4228C9B8" w14:textId="511F85C6" w:rsidR="00045E11" w:rsidRPr="002A7877" w:rsidRDefault="00045E11" w:rsidP="002A7877">
            <w:pPr>
              <w:spacing w:before="65" w:after="0" w:line="200" w:lineRule="atLeast"/>
              <w:ind w:left="181" w:hanging="90"/>
              <w:rPr>
                <w:rFonts w:ascii="Arial" w:hAnsi="Arial" w:cs="Arial"/>
                <w:color w:val="auto"/>
                <w:spacing w:val="8"/>
                <w:sz w:val="14"/>
                <w:szCs w:val="14"/>
                <w14:ligatures w14:val="standard"/>
              </w:rPr>
            </w:pPr>
            <w:r>
              <w:rPr>
                <w:rFonts w:ascii="Arial" w:hAnsi="Arial" w:cs="Arial"/>
                <w:color w:val="auto"/>
                <w:spacing w:val="8"/>
                <w:sz w:val="14"/>
                <w:szCs w:val="14"/>
                <w14:ligatures w14:val="standard"/>
              </w:rPr>
              <w:t xml:space="preserve">  </w:t>
            </w:r>
            <w:r w:rsidRPr="002A7877">
              <w:rPr>
                <w:rFonts w:ascii="Arial" w:hAnsi="Arial" w:cs="Arial"/>
                <w:color w:val="auto"/>
                <w:spacing w:val="8"/>
                <w:sz w:val="14"/>
                <w:szCs w:val="14"/>
                <w14:ligatures w14:val="standard"/>
              </w:rPr>
              <w:t># DUI Arrests</w:t>
            </w:r>
            <w:r>
              <w:rPr>
                <w:rFonts w:ascii="Arial" w:hAnsi="Arial" w:cs="Arial"/>
                <w:color w:val="auto"/>
                <w:spacing w:val="8"/>
                <w:sz w:val="14"/>
                <w:szCs w:val="14"/>
                <w14:ligatures w14:val="standard"/>
              </w:rPr>
              <w:t>:</w:t>
            </w:r>
          </w:p>
        </w:tc>
        <w:tc>
          <w:tcPr>
            <w:tcW w:w="944" w:type="dxa"/>
            <w:tcBorders>
              <w:bottom w:val="single" w:sz="4" w:space="0" w:color="auto"/>
            </w:tcBorders>
            <w:vAlign w:val="bottom"/>
          </w:tcPr>
          <w:p w14:paraId="31CF768E" w14:textId="105A1D4C" w:rsidR="00045E11" w:rsidRPr="002A7877" w:rsidRDefault="00045E11" w:rsidP="007A39AC">
            <w:pPr>
              <w:spacing w:before="65" w:after="0" w:line="200" w:lineRule="atLeast"/>
              <w:ind w:left="84"/>
              <w:rPr>
                <w:rFonts w:ascii="Arial" w:hAnsi="Arial" w:cs="Arial"/>
                <w:color w:val="auto"/>
                <w:spacing w:val="8"/>
                <w:sz w:val="14"/>
                <w:szCs w:val="14"/>
                <w14:ligatures w14:val="standard"/>
              </w:rPr>
            </w:pPr>
            <w:r>
              <w:rPr>
                <w:rFonts w:ascii="Arial" w:hAnsi="Arial" w:cs="Arial"/>
                <w:color w:val="404040"/>
                <w:spacing w:val="6"/>
                <w:kern w:val="24"/>
                <w:sz w:val="18"/>
                <w:szCs w:val="14"/>
                <w14:ligatures w14:val="standard"/>
              </w:rPr>
              <w:fldChar w:fldCharType="begin">
                <w:ffData>
                  <w:name w:val=""/>
                  <w:enabled/>
                  <w:calcOnExit w:val="0"/>
                  <w:textInput>
                    <w:type w:val="number"/>
                    <w:format w:val="0"/>
                  </w:textInput>
                </w:ffData>
              </w:fldChar>
            </w:r>
            <w:r>
              <w:rPr>
                <w:rFonts w:ascii="Arial" w:hAnsi="Arial" w:cs="Arial"/>
                <w:color w:val="404040"/>
                <w:spacing w:val="6"/>
                <w:kern w:val="24"/>
                <w:sz w:val="18"/>
                <w:szCs w:val="14"/>
                <w14:ligatures w14:val="standard"/>
              </w:rPr>
              <w:instrText xml:space="preserve"> FORMTEXT </w:instrText>
            </w:r>
            <w:r>
              <w:rPr>
                <w:rFonts w:ascii="Arial" w:hAnsi="Arial" w:cs="Arial"/>
                <w:color w:val="404040"/>
                <w:spacing w:val="6"/>
                <w:kern w:val="24"/>
                <w:sz w:val="18"/>
                <w:szCs w:val="14"/>
                <w14:ligatures w14:val="standard"/>
              </w:rPr>
            </w:r>
            <w:r>
              <w:rPr>
                <w:rFonts w:ascii="Arial" w:hAnsi="Arial" w:cs="Arial"/>
                <w:color w:val="404040"/>
                <w:spacing w:val="6"/>
                <w:kern w:val="24"/>
                <w:sz w:val="18"/>
                <w:szCs w:val="14"/>
                <w14:ligatures w14:val="standard"/>
              </w:rPr>
              <w:fldChar w:fldCharType="separate"/>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color w:val="404040"/>
                <w:spacing w:val="6"/>
                <w:kern w:val="24"/>
                <w:sz w:val="18"/>
                <w:szCs w:val="14"/>
                <w14:ligatures w14:val="standard"/>
              </w:rPr>
              <w:fldChar w:fldCharType="end"/>
            </w:r>
          </w:p>
        </w:tc>
        <w:tc>
          <w:tcPr>
            <w:tcW w:w="1004" w:type="dxa"/>
            <w:tcBorders>
              <w:top w:val="single" w:sz="4" w:space="0" w:color="auto"/>
            </w:tcBorders>
            <w:vAlign w:val="bottom"/>
          </w:tcPr>
          <w:p w14:paraId="7F03EFD6" w14:textId="09A71B55" w:rsidR="00045E11" w:rsidRPr="002A7877" w:rsidRDefault="00045E11" w:rsidP="002A7877">
            <w:pPr>
              <w:spacing w:before="65" w:after="0" w:line="200" w:lineRule="atLeast"/>
              <w:ind w:left="175"/>
              <w:rPr>
                <w:rFonts w:ascii="Arial" w:hAnsi="Arial" w:cs="Arial"/>
                <w:color w:val="auto"/>
                <w:spacing w:val="8"/>
                <w:sz w:val="14"/>
                <w:szCs w:val="14"/>
                <w14:ligatures w14:val="standard"/>
              </w:rPr>
            </w:pPr>
            <w:r w:rsidRPr="002A7877">
              <w:rPr>
                <w:rFonts w:ascii="Arial" w:hAnsi="Arial" w:cs="Arial"/>
                <w:color w:val="auto"/>
                <w:spacing w:val="8"/>
                <w:sz w:val="14"/>
                <w:szCs w:val="14"/>
                <w14:ligatures w14:val="standard"/>
              </w:rPr>
              <w:t># Speeding Citations:</w:t>
            </w:r>
          </w:p>
        </w:tc>
        <w:tc>
          <w:tcPr>
            <w:tcW w:w="974" w:type="dxa"/>
            <w:tcBorders>
              <w:top w:val="single" w:sz="4" w:space="0" w:color="auto"/>
              <w:bottom w:val="single" w:sz="4" w:space="0" w:color="auto"/>
            </w:tcBorders>
            <w:vAlign w:val="bottom"/>
          </w:tcPr>
          <w:p w14:paraId="17B3B058" w14:textId="41C0DCE9" w:rsidR="00045E11" w:rsidRPr="002A7877" w:rsidRDefault="00045E11" w:rsidP="007A39AC">
            <w:pPr>
              <w:spacing w:before="65" w:after="0" w:line="200" w:lineRule="atLeast"/>
              <w:ind w:left="84"/>
              <w:rPr>
                <w:rFonts w:ascii="Arial" w:hAnsi="Arial" w:cs="Arial"/>
                <w:color w:val="auto"/>
                <w:spacing w:val="8"/>
                <w:sz w:val="14"/>
                <w:szCs w:val="14"/>
                <w14:ligatures w14:val="standard"/>
              </w:rPr>
            </w:pPr>
            <w:r>
              <w:rPr>
                <w:rFonts w:ascii="Arial" w:hAnsi="Arial" w:cs="Arial"/>
                <w:noProof/>
                <w:color w:val="404040"/>
                <w:spacing w:val="6"/>
                <w:kern w:val="24"/>
                <w:sz w:val="18"/>
                <w:szCs w:val="14"/>
                <w14:ligatures w14:val="standard"/>
              </w:rPr>
              <w:fldChar w:fldCharType="begin">
                <w:ffData>
                  <w:name w:val=""/>
                  <w:enabled/>
                  <w:calcOnExit w:val="0"/>
                  <w:textInput>
                    <w:type w:val="number"/>
                    <w:format w:val="0"/>
                  </w:textInput>
                </w:ffData>
              </w:fldChar>
            </w:r>
            <w:r>
              <w:rPr>
                <w:rFonts w:ascii="Arial" w:hAnsi="Arial" w:cs="Arial"/>
                <w:noProof/>
                <w:color w:val="404040"/>
                <w:spacing w:val="6"/>
                <w:kern w:val="24"/>
                <w:sz w:val="18"/>
                <w:szCs w:val="14"/>
                <w14:ligatures w14:val="standard"/>
              </w:rPr>
              <w:instrText xml:space="preserve"> FORMTEXT </w:instrText>
            </w:r>
            <w:r>
              <w:rPr>
                <w:rFonts w:ascii="Arial" w:hAnsi="Arial" w:cs="Arial"/>
                <w:noProof/>
                <w:color w:val="404040"/>
                <w:spacing w:val="6"/>
                <w:kern w:val="24"/>
                <w:sz w:val="18"/>
                <w:szCs w:val="14"/>
                <w14:ligatures w14:val="standard"/>
              </w:rPr>
            </w:r>
            <w:r>
              <w:rPr>
                <w:rFonts w:ascii="Arial" w:hAnsi="Arial" w:cs="Arial"/>
                <w:noProof/>
                <w:color w:val="404040"/>
                <w:spacing w:val="6"/>
                <w:kern w:val="24"/>
                <w:sz w:val="18"/>
                <w:szCs w:val="14"/>
                <w14:ligatures w14:val="standard"/>
              </w:rPr>
              <w:fldChar w:fldCharType="separate"/>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fldChar w:fldCharType="end"/>
            </w:r>
          </w:p>
        </w:tc>
        <w:tc>
          <w:tcPr>
            <w:tcW w:w="4930" w:type="dxa"/>
            <w:vMerge/>
          </w:tcPr>
          <w:p w14:paraId="7C88CF52" w14:textId="77777777" w:rsidR="00045E11" w:rsidRDefault="00045E11" w:rsidP="007A39AC">
            <w:pPr>
              <w:spacing w:before="65" w:after="0" w:line="200" w:lineRule="atLeast"/>
              <w:ind w:left="84"/>
              <w:rPr>
                <w:rFonts w:ascii="Arial" w:hAnsi="Arial" w:cs="Arial"/>
                <w:noProof/>
                <w:color w:val="404040"/>
                <w:spacing w:val="6"/>
                <w:kern w:val="24"/>
                <w:sz w:val="18"/>
                <w:szCs w:val="14"/>
                <w14:ligatures w14:val="standard"/>
              </w:rPr>
            </w:pPr>
          </w:p>
        </w:tc>
      </w:tr>
    </w:tbl>
    <w:p w14:paraId="310C40D8" w14:textId="3241CF6A" w:rsidR="00A06E9F" w:rsidRPr="00D5094F" w:rsidRDefault="00A06E9F" w:rsidP="00D5094F">
      <w:pPr>
        <w:spacing w:after="0" w:line="240" w:lineRule="auto"/>
        <w:rPr>
          <w:sz w:val="10"/>
          <w:szCs w:val="10"/>
        </w:rPr>
      </w:pPr>
    </w:p>
    <w:sectPr w:rsidR="00A06E9F" w:rsidRPr="00D5094F" w:rsidSect="00A729B7">
      <w:headerReference w:type="even" r:id="rId8"/>
      <w:headerReference w:type="default" r:id="rId9"/>
      <w:footerReference w:type="even" r:id="rId10"/>
      <w:footerReference w:type="default" r:id="rId11"/>
      <w:headerReference w:type="first" r:id="rId12"/>
      <w:footerReference w:type="first" r:id="rId13"/>
      <w:pgSz w:w="12240" w:h="15840"/>
      <w:pgMar w:top="1100" w:right="1080" w:bottom="630" w:left="1080" w:header="450" w:footer="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9D8BC" w14:textId="77777777" w:rsidR="005951C4" w:rsidRDefault="005951C4" w:rsidP="0019710B">
      <w:pPr>
        <w:spacing w:after="0" w:line="240" w:lineRule="auto"/>
      </w:pPr>
      <w:r>
        <w:separator/>
      </w:r>
    </w:p>
  </w:endnote>
  <w:endnote w:type="continuationSeparator" w:id="0">
    <w:p w14:paraId="24E5391C" w14:textId="77777777" w:rsidR="005951C4" w:rsidRDefault="005951C4" w:rsidP="00197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77607" w14:textId="77777777" w:rsidR="00A729B7" w:rsidRDefault="00A729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F9E95" w14:textId="77777777" w:rsidR="00A729B7" w:rsidRDefault="00A729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24CE0" w14:textId="77777777" w:rsidR="00A729B7" w:rsidRDefault="00A729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58B63" w14:textId="77777777" w:rsidR="005951C4" w:rsidRDefault="005951C4" w:rsidP="0019710B">
      <w:pPr>
        <w:spacing w:after="0" w:line="240" w:lineRule="auto"/>
      </w:pPr>
      <w:r>
        <w:separator/>
      </w:r>
    </w:p>
  </w:footnote>
  <w:footnote w:type="continuationSeparator" w:id="0">
    <w:p w14:paraId="15F5CBF5" w14:textId="77777777" w:rsidR="005951C4" w:rsidRDefault="005951C4" w:rsidP="001971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E0F50" w14:textId="77777777" w:rsidR="00A729B7" w:rsidRDefault="00A729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0" w:type="dxa"/>
      <w:tblInd w:w="-360" w:type="dxa"/>
      <w:tblLook w:val="01E0" w:firstRow="1" w:lastRow="1" w:firstColumn="1" w:lastColumn="1" w:noHBand="0" w:noVBand="0"/>
    </w:tblPr>
    <w:tblGrid>
      <w:gridCol w:w="1540"/>
      <w:gridCol w:w="7717"/>
      <w:gridCol w:w="1543"/>
    </w:tblGrid>
    <w:tr w:rsidR="0019710B" w:rsidRPr="00782EC1" w14:paraId="1871176E" w14:textId="77777777" w:rsidTr="00DB65C6">
      <w:tc>
        <w:tcPr>
          <w:tcW w:w="1540" w:type="dxa"/>
        </w:tcPr>
        <w:p w14:paraId="67FFE3AA" w14:textId="77777777" w:rsidR="0019710B" w:rsidRPr="00782EC1" w:rsidRDefault="0019710B" w:rsidP="0019710B">
          <w:pPr>
            <w:pStyle w:val="Header"/>
            <w:tabs>
              <w:tab w:val="clear" w:pos="9360"/>
            </w:tabs>
            <w:rPr>
              <w:sz w:val="16"/>
              <w:szCs w:val="16"/>
            </w:rPr>
          </w:pPr>
        </w:p>
      </w:tc>
      <w:tc>
        <w:tcPr>
          <w:tcW w:w="7717" w:type="dxa"/>
        </w:tcPr>
        <w:p w14:paraId="5ECDDBE7" w14:textId="77777777" w:rsidR="0019710B" w:rsidRPr="006B00A2" w:rsidRDefault="0019710B" w:rsidP="0019710B">
          <w:pPr>
            <w:pStyle w:val="HeaderFirstLine"/>
          </w:pPr>
          <w:r w:rsidRPr="006B00A2">
            <w:t>STATE OF FLORIDA DEPARTMENT OF TRANSPORTATION</w:t>
          </w:r>
        </w:p>
        <w:p w14:paraId="49A87732" w14:textId="7CC855C1" w:rsidR="003021BE" w:rsidRDefault="00467396" w:rsidP="0019710B">
          <w:pPr>
            <w:pStyle w:val="HeaderSecondLine"/>
            <w:tabs>
              <w:tab w:val="clear" w:pos="1702"/>
            </w:tabs>
          </w:pPr>
          <w:r w:rsidRPr="00467396">
            <w:t>PeDEstrian (PED)</w:t>
          </w:r>
          <w:r w:rsidR="007F2323">
            <w:t xml:space="preserve"> AND </w:t>
          </w:r>
          <w:r w:rsidRPr="00467396">
            <w:t xml:space="preserve">Bicycle (bike) Safety </w:t>
          </w:r>
        </w:p>
        <w:p w14:paraId="1A7A2362" w14:textId="208FD9EF" w:rsidR="0019710B" w:rsidRPr="00150C32" w:rsidRDefault="0019710B" w:rsidP="0019710B">
          <w:pPr>
            <w:pStyle w:val="HeaderSecondLine"/>
            <w:tabs>
              <w:tab w:val="clear" w:pos="1702"/>
            </w:tabs>
          </w:pPr>
          <w:r>
            <w:t>High Visibility Enforcement</w:t>
          </w:r>
          <w:r w:rsidR="007A7257">
            <w:t xml:space="preserve"> </w:t>
          </w:r>
          <w:r>
            <w:t>Activity Report</w:t>
          </w:r>
        </w:p>
      </w:tc>
      <w:tc>
        <w:tcPr>
          <w:tcW w:w="1543" w:type="dxa"/>
        </w:tcPr>
        <w:p w14:paraId="5AAC20BF" w14:textId="7732EA57" w:rsidR="0019710B" w:rsidRPr="004E4122" w:rsidRDefault="0019710B" w:rsidP="0019710B">
          <w:pPr>
            <w:pStyle w:val="HeaderFormInfo"/>
            <w:rPr>
              <w14:numForm w14:val="default"/>
            </w:rPr>
          </w:pPr>
          <w:r w:rsidRPr="004E4122">
            <w:rPr>
              <w14:numForm w14:val="default"/>
            </w:rPr>
            <w:t>500-065-</w:t>
          </w:r>
          <w:r w:rsidR="00A729B7">
            <w:rPr>
              <w14:numForm w14:val="default"/>
            </w:rPr>
            <w:t>30</w:t>
          </w:r>
          <w:r w:rsidRPr="004E4122">
            <w:rPr>
              <w14:numForm w14:val="default"/>
            </w:rPr>
            <w:br/>
            <w:t>SAFETY</w:t>
          </w:r>
          <w:r w:rsidRPr="004E4122">
            <w:rPr>
              <w14:numForm w14:val="default"/>
            </w:rPr>
            <w:br/>
          </w:r>
          <w:r w:rsidR="00A729B7">
            <w:rPr>
              <w14:numForm w14:val="default"/>
            </w:rPr>
            <w:t>12</w:t>
          </w:r>
          <w:r w:rsidR="00260567">
            <w:rPr>
              <w14:numForm w14:val="default"/>
            </w:rPr>
            <w:t>/2</w:t>
          </w:r>
          <w:r w:rsidR="00590D7D">
            <w:rPr>
              <w14:numForm w14:val="default"/>
            </w:rPr>
            <w:t>5</w:t>
          </w:r>
        </w:p>
      </w:tc>
    </w:tr>
  </w:tbl>
  <w:p w14:paraId="459C9AD9" w14:textId="77777777" w:rsidR="0019710B" w:rsidRPr="00A729B7" w:rsidRDefault="0019710B">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70F09" w14:textId="77777777" w:rsidR="00A729B7" w:rsidRDefault="00A729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164D7"/>
    <w:multiLevelType w:val="hybridMultilevel"/>
    <w:tmpl w:val="9A88D6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AD4F2F"/>
    <w:multiLevelType w:val="multilevel"/>
    <w:tmpl w:val="25BE368C"/>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6E166FC"/>
    <w:multiLevelType w:val="hybridMultilevel"/>
    <w:tmpl w:val="2B12E0D0"/>
    <w:lvl w:ilvl="0" w:tplc="A652274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A77051F"/>
    <w:multiLevelType w:val="multilevel"/>
    <w:tmpl w:val="578AB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D12AE3"/>
    <w:multiLevelType w:val="hybridMultilevel"/>
    <w:tmpl w:val="136C6726"/>
    <w:lvl w:ilvl="0" w:tplc="B17201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8F71E9"/>
    <w:multiLevelType w:val="multilevel"/>
    <w:tmpl w:val="151082CA"/>
    <w:lvl w:ilvl="0">
      <w:start w:val="1"/>
      <w:numFmt w:val="bullet"/>
      <w:lvlText w:val=""/>
      <w:lvlJc w:val="left"/>
      <w:pPr>
        <w:ind w:left="720" w:hanging="360"/>
      </w:pPr>
      <w:rPr>
        <w:rFonts w:ascii="Wingdings" w:hAnsi="Wingdings"/>
        <w:color w:val="262626" w:themeColor="text1" w:themeTint="D9"/>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9FC476F"/>
    <w:multiLevelType w:val="hybridMultilevel"/>
    <w:tmpl w:val="9C921B72"/>
    <w:lvl w:ilvl="0" w:tplc="B316F8C8">
      <w:start w:val="1"/>
      <w:numFmt w:val="bullet"/>
      <w:pStyle w:val="Bullets"/>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8383413">
    <w:abstractNumId w:val="3"/>
  </w:num>
  <w:num w:numId="2" w16cid:durableId="88936743">
    <w:abstractNumId w:val="6"/>
  </w:num>
  <w:num w:numId="3" w16cid:durableId="365642488">
    <w:abstractNumId w:val="5"/>
  </w:num>
  <w:num w:numId="4" w16cid:durableId="51539551">
    <w:abstractNumId w:val="6"/>
  </w:num>
  <w:num w:numId="5" w16cid:durableId="45180606">
    <w:abstractNumId w:val="6"/>
  </w:num>
  <w:num w:numId="6" w16cid:durableId="194923622">
    <w:abstractNumId w:val="4"/>
  </w:num>
  <w:num w:numId="7" w16cid:durableId="1587498063">
    <w:abstractNumId w:val="1"/>
  </w:num>
  <w:num w:numId="8" w16cid:durableId="700595902">
    <w:abstractNumId w:val="2"/>
  </w:num>
  <w:num w:numId="9" w16cid:durableId="48551236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raig, Chris">
    <w15:presenceInfo w15:providerId="AD" w15:userId="S::chris.craig@dot.state.fl.us::4e6933be-0eb1-4ba1-aab8-0b2ef1fa6750"/>
  </w15:person>
  <w15:person w15:author="Galloway, Alicia">
    <w15:presenceInfo w15:providerId="AD" w15:userId="S::Alicia.Galloway@dot.state.fl.us::92e0df6d-cbc0-4f55-a94c-4054b7c7526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UwsrA0tbAwMTAyNjRT0lEKTi0uzszPAykwqgUAdll/TSwAAAA="/>
  </w:docVars>
  <w:rsids>
    <w:rsidRoot w:val="0019710B"/>
    <w:rsid w:val="00031047"/>
    <w:rsid w:val="00040C46"/>
    <w:rsid w:val="000456C1"/>
    <w:rsid w:val="00045E11"/>
    <w:rsid w:val="00064CDD"/>
    <w:rsid w:val="00073760"/>
    <w:rsid w:val="0008282A"/>
    <w:rsid w:val="00092DCE"/>
    <w:rsid w:val="000C3C43"/>
    <w:rsid w:val="000D7170"/>
    <w:rsid w:val="000E6EBC"/>
    <w:rsid w:val="00101AF3"/>
    <w:rsid w:val="00107F9C"/>
    <w:rsid w:val="00110021"/>
    <w:rsid w:val="001732A2"/>
    <w:rsid w:val="0019710B"/>
    <w:rsid w:val="001A78AE"/>
    <w:rsid w:val="001C2194"/>
    <w:rsid w:val="001C3B6F"/>
    <w:rsid w:val="001C4C20"/>
    <w:rsid w:val="001C5AEC"/>
    <w:rsid w:val="001D6A98"/>
    <w:rsid w:val="001E7423"/>
    <w:rsid w:val="001F3BDF"/>
    <w:rsid w:val="0022306F"/>
    <w:rsid w:val="0022739A"/>
    <w:rsid w:val="00230BA5"/>
    <w:rsid w:val="0025061D"/>
    <w:rsid w:val="00260567"/>
    <w:rsid w:val="002848EA"/>
    <w:rsid w:val="00290745"/>
    <w:rsid w:val="002A57B9"/>
    <w:rsid w:val="002A7877"/>
    <w:rsid w:val="002D3010"/>
    <w:rsid w:val="003021BE"/>
    <w:rsid w:val="00303611"/>
    <w:rsid w:val="0031191B"/>
    <w:rsid w:val="00345A80"/>
    <w:rsid w:val="00361B9A"/>
    <w:rsid w:val="00362D67"/>
    <w:rsid w:val="00366B3E"/>
    <w:rsid w:val="0038777F"/>
    <w:rsid w:val="003A78D8"/>
    <w:rsid w:val="003C11D1"/>
    <w:rsid w:val="003C2E37"/>
    <w:rsid w:val="00467396"/>
    <w:rsid w:val="004E1F07"/>
    <w:rsid w:val="004E4122"/>
    <w:rsid w:val="004E4F21"/>
    <w:rsid w:val="004F035A"/>
    <w:rsid w:val="004F2554"/>
    <w:rsid w:val="00503769"/>
    <w:rsid w:val="0052484F"/>
    <w:rsid w:val="00531CEE"/>
    <w:rsid w:val="005452ED"/>
    <w:rsid w:val="00551359"/>
    <w:rsid w:val="00554BF3"/>
    <w:rsid w:val="005701D2"/>
    <w:rsid w:val="00590D7D"/>
    <w:rsid w:val="005923C5"/>
    <w:rsid w:val="005951C4"/>
    <w:rsid w:val="00596F2E"/>
    <w:rsid w:val="005B6151"/>
    <w:rsid w:val="005E12F7"/>
    <w:rsid w:val="00605E62"/>
    <w:rsid w:val="00630AB6"/>
    <w:rsid w:val="00641FFC"/>
    <w:rsid w:val="006C3B0B"/>
    <w:rsid w:val="00703615"/>
    <w:rsid w:val="00706A5A"/>
    <w:rsid w:val="00707DA2"/>
    <w:rsid w:val="00714ED4"/>
    <w:rsid w:val="007232B4"/>
    <w:rsid w:val="00732EDF"/>
    <w:rsid w:val="00743CB9"/>
    <w:rsid w:val="00766054"/>
    <w:rsid w:val="00797156"/>
    <w:rsid w:val="007A39AC"/>
    <w:rsid w:val="007A7257"/>
    <w:rsid w:val="007D5819"/>
    <w:rsid w:val="007F2323"/>
    <w:rsid w:val="007F39AC"/>
    <w:rsid w:val="00825EB5"/>
    <w:rsid w:val="008332C2"/>
    <w:rsid w:val="00852C8F"/>
    <w:rsid w:val="00852FFD"/>
    <w:rsid w:val="0086732A"/>
    <w:rsid w:val="008767FD"/>
    <w:rsid w:val="008C1533"/>
    <w:rsid w:val="009151EE"/>
    <w:rsid w:val="00967303"/>
    <w:rsid w:val="00967DAE"/>
    <w:rsid w:val="009730E6"/>
    <w:rsid w:val="00994F11"/>
    <w:rsid w:val="00997E7C"/>
    <w:rsid w:val="009B3994"/>
    <w:rsid w:val="009F02D3"/>
    <w:rsid w:val="009F732A"/>
    <w:rsid w:val="00A030FA"/>
    <w:rsid w:val="00A06E9F"/>
    <w:rsid w:val="00A255DC"/>
    <w:rsid w:val="00A461DE"/>
    <w:rsid w:val="00A51D06"/>
    <w:rsid w:val="00A729B7"/>
    <w:rsid w:val="00A861B1"/>
    <w:rsid w:val="00A91296"/>
    <w:rsid w:val="00AA6F74"/>
    <w:rsid w:val="00AC6BBE"/>
    <w:rsid w:val="00AF4168"/>
    <w:rsid w:val="00AF7816"/>
    <w:rsid w:val="00B13073"/>
    <w:rsid w:val="00B47917"/>
    <w:rsid w:val="00B52BA8"/>
    <w:rsid w:val="00B609A9"/>
    <w:rsid w:val="00B643CA"/>
    <w:rsid w:val="00B74CB3"/>
    <w:rsid w:val="00B91545"/>
    <w:rsid w:val="00BA0249"/>
    <w:rsid w:val="00BF7197"/>
    <w:rsid w:val="00C044D9"/>
    <w:rsid w:val="00C53F34"/>
    <w:rsid w:val="00C77952"/>
    <w:rsid w:val="00CB4EAB"/>
    <w:rsid w:val="00CC4AC5"/>
    <w:rsid w:val="00CD4532"/>
    <w:rsid w:val="00CE0882"/>
    <w:rsid w:val="00CE2D9D"/>
    <w:rsid w:val="00D05F6A"/>
    <w:rsid w:val="00D0749E"/>
    <w:rsid w:val="00D13FF9"/>
    <w:rsid w:val="00D2215D"/>
    <w:rsid w:val="00D46C52"/>
    <w:rsid w:val="00D5094F"/>
    <w:rsid w:val="00D579CD"/>
    <w:rsid w:val="00D60CE8"/>
    <w:rsid w:val="00D80DBE"/>
    <w:rsid w:val="00D91FAD"/>
    <w:rsid w:val="00D95096"/>
    <w:rsid w:val="00DB141B"/>
    <w:rsid w:val="00DC3D48"/>
    <w:rsid w:val="00DD6CF3"/>
    <w:rsid w:val="00DF3BDE"/>
    <w:rsid w:val="00E22771"/>
    <w:rsid w:val="00E3633C"/>
    <w:rsid w:val="00E6713B"/>
    <w:rsid w:val="00E83E1A"/>
    <w:rsid w:val="00EA76DD"/>
    <w:rsid w:val="00EA7918"/>
    <w:rsid w:val="00EC4035"/>
    <w:rsid w:val="00EC6AD0"/>
    <w:rsid w:val="00F100C1"/>
    <w:rsid w:val="00F12A4E"/>
    <w:rsid w:val="00F156B7"/>
    <w:rsid w:val="00F16194"/>
    <w:rsid w:val="00F176BF"/>
    <w:rsid w:val="00F34148"/>
    <w:rsid w:val="00F46CD4"/>
    <w:rsid w:val="00F60331"/>
    <w:rsid w:val="00F615E6"/>
    <w:rsid w:val="00F647C4"/>
    <w:rsid w:val="00F65207"/>
    <w:rsid w:val="00F7017B"/>
    <w:rsid w:val="00FD6E52"/>
    <w:rsid w:val="00FE3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D873E"/>
  <w15:chartTrackingRefBased/>
  <w15:docId w15:val="{3F9E01F3-C2C3-4A10-A583-CCEC4B772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5E6"/>
    <w:pPr>
      <w:spacing w:after="210" w:line="280" w:lineRule="atLeast"/>
    </w:pPr>
    <w:rPr>
      <w:rFonts w:asciiTheme="minorHAnsi" w:hAnsiTheme="minorHAnsi"/>
      <w:color w:val="262626" w:themeColor="text1" w:themeTint="D9"/>
      <w:spacing w:val="4"/>
      <w:szCs w:val="22"/>
    </w:rPr>
  </w:style>
  <w:style w:type="paragraph" w:styleId="Heading1">
    <w:name w:val="heading 1"/>
    <w:basedOn w:val="Normal"/>
    <w:next w:val="Normal"/>
    <w:link w:val="Heading1Char"/>
    <w:uiPriority w:val="9"/>
    <w:qFormat/>
    <w:rsid w:val="000456C1"/>
    <w:pPr>
      <w:spacing w:after="280"/>
      <w:jc w:val="center"/>
      <w:outlineLvl w:val="0"/>
    </w:pPr>
    <w:rPr>
      <w:rFonts w:asciiTheme="majorHAnsi" w:hAnsiTheme="majorHAnsi"/>
      <w:b/>
      <w:caps/>
      <w:sz w:val="32"/>
    </w:rPr>
  </w:style>
  <w:style w:type="paragraph" w:styleId="Heading2">
    <w:name w:val="heading 2"/>
    <w:basedOn w:val="ListParagraph"/>
    <w:next w:val="Normal"/>
    <w:link w:val="Heading2Char"/>
    <w:uiPriority w:val="9"/>
    <w:unhideWhenUsed/>
    <w:qFormat/>
    <w:rsid w:val="000456C1"/>
    <w:pPr>
      <w:numPr>
        <w:numId w:val="7"/>
      </w:numPr>
      <w:spacing w:before="280"/>
      <w:ind w:left="360" w:hanging="360"/>
      <w:outlineLvl w:val="1"/>
    </w:pPr>
    <w:rPr>
      <w:rFonts w:asciiTheme="majorHAnsi" w:hAnsiTheme="majorHAnsi"/>
      <w:b/>
      <w:caps/>
      <w:spacing w:val="2"/>
      <w:sz w:val="22"/>
    </w:rPr>
  </w:style>
  <w:style w:type="paragraph" w:styleId="Heading3">
    <w:name w:val="heading 3"/>
    <w:basedOn w:val="Normal"/>
    <w:next w:val="Normal"/>
    <w:link w:val="Heading3Char"/>
    <w:uiPriority w:val="9"/>
    <w:unhideWhenUsed/>
    <w:rsid w:val="000456C1"/>
    <w:pPr>
      <w:spacing w:before="280" w:after="0"/>
      <w:ind w:left="360"/>
      <w:outlineLvl w:val="2"/>
    </w:pPr>
    <w:rPr>
      <w:rFonts w:asciiTheme="majorHAnsi" w:hAnsiTheme="majorHAnsi"/>
      <w:b/>
      <w:i/>
      <w:caps/>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456C1"/>
    <w:rPr>
      <w:rFonts w:asciiTheme="majorHAnsi" w:hAnsiTheme="majorHAnsi"/>
      <w:b/>
      <w:caps/>
      <w:color w:val="262626" w:themeColor="text1" w:themeTint="D9"/>
      <w:spacing w:val="2"/>
      <w:sz w:val="22"/>
      <w:szCs w:val="22"/>
    </w:rPr>
  </w:style>
  <w:style w:type="character" w:customStyle="1" w:styleId="Heading3Char">
    <w:name w:val="Heading 3 Char"/>
    <w:basedOn w:val="DefaultParagraphFont"/>
    <w:link w:val="Heading3"/>
    <w:uiPriority w:val="9"/>
    <w:rsid w:val="000456C1"/>
    <w:rPr>
      <w:rFonts w:asciiTheme="majorHAnsi" w:hAnsiTheme="majorHAnsi"/>
      <w:b/>
      <w:i/>
      <w:caps/>
      <w:color w:val="262626" w:themeColor="text1" w:themeTint="D9"/>
      <w:spacing w:val="2"/>
      <w:szCs w:val="22"/>
    </w:rPr>
  </w:style>
  <w:style w:type="character" w:customStyle="1" w:styleId="Heading1Char">
    <w:name w:val="Heading 1 Char"/>
    <w:basedOn w:val="DefaultParagraphFont"/>
    <w:link w:val="Heading1"/>
    <w:uiPriority w:val="9"/>
    <w:rsid w:val="000456C1"/>
    <w:rPr>
      <w:rFonts w:asciiTheme="majorHAnsi" w:hAnsiTheme="majorHAnsi"/>
      <w:b/>
      <w:caps/>
      <w:color w:val="262626" w:themeColor="text1" w:themeTint="D9"/>
      <w:spacing w:val="4"/>
      <w:sz w:val="32"/>
      <w:szCs w:val="22"/>
    </w:rPr>
  </w:style>
  <w:style w:type="table" w:styleId="TableGrid">
    <w:name w:val="Table Grid"/>
    <w:basedOn w:val="TableNormal"/>
    <w:uiPriority w:val="39"/>
    <w:rsid w:val="00997E7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5" w:type="dxa"/>
        <w:left w:w="115" w:type="dxa"/>
        <w:bottom w:w="115" w:type="dxa"/>
        <w:right w:w="115" w:type="dxa"/>
      </w:tblCellMar>
    </w:tblPr>
    <w:trPr>
      <w:cantSplit/>
    </w:trPr>
  </w:style>
  <w:style w:type="character" w:styleId="Hyperlink">
    <w:name w:val="Hyperlink"/>
    <w:uiPriority w:val="99"/>
    <w:unhideWhenUsed/>
    <w:qFormat/>
    <w:rsid w:val="00C77952"/>
    <w:rPr>
      <w:rFonts w:asciiTheme="minorHAnsi" w:hAnsiTheme="minorHAnsi"/>
      <w:color w:val="0070C0"/>
      <w:u w:val="none"/>
    </w:rPr>
  </w:style>
  <w:style w:type="character" w:styleId="CommentReference">
    <w:name w:val="annotation reference"/>
    <w:basedOn w:val="DefaultParagraphFont"/>
    <w:uiPriority w:val="99"/>
    <w:unhideWhenUsed/>
    <w:rsid w:val="00C77952"/>
    <w:rPr>
      <w:sz w:val="18"/>
      <w:szCs w:val="18"/>
    </w:rPr>
  </w:style>
  <w:style w:type="paragraph" w:styleId="FootnoteText">
    <w:name w:val="footnote text"/>
    <w:basedOn w:val="Normal"/>
    <w:link w:val="FootnoteTextChar"/>
    <w:uiPriority w:val="99"/>
    <w:unhideWhenUsed/>
    <w:rsid w:val="00DC3D48"/>
    <w:pPr>
      <w:spacing w:after="0" w:line="240" w:lineRule="auto"/>
      <w:ind w:left="180" w:hanging="180"/>
    </w:pPr>
    <w:rPr>
      <w:sz w:val="18"/>
      <w:szCs w:val="18"/>
    </w:rPr>
  </w:style>
  <w:style w:type="character" w:customStyle="1" w:styleId="FootnoteTextChar">
    <w:name w:val="Footnote Text Char"/>
    <w:basedOn w:val="DefaultParagraphFont"/>
    <w:link w:val="FootnoteText"/>
    <w:uiPriority w:val="99"/>
    <w:rsid w:val="00DC3D48"/>
    <w:rPr>
      <w:rFonts w:asciiTheme="minorHAnsi" w:hAnsiTheme="minorHAnsi"/>
      <w:color w:val="404040" w:themeColor="text1" w:themeTint="BF"/>
      <w:sz w:val="18"/>
      <w:szCs w:val="18"/>
    </w:rPr>
  </w:style>
  <w:style w:type="character" w:styleId="FootnoteReference">
    <w:name w:val="footnote reference"/>
    <w:basedOn w:val="DefaultParagraphFont"/>
    <w:uiPriority w:val="99"/>
    <w:semiHidden/>
    <w:unhideWhenUsed/>
    <w:rsid w:val="00DC3D48"/>
    <w:rPr>
      <w:sz w:val="20"/>
      <w:vertAlign w:val="superscript"/>
    </w:rPr>
  </w:style>
  <w:style w:type="paragraph" w:styleId="ListParagraph">
    <w:name w:val="List Paragraph"/>
    <w:basedOn w:val="Normal"/>
    <w:uiPriority w:val="34"/>
    <w:rsid w:val="00C77952"/>
    <w:pPr>
      <w:spacing w:before="65"/>
      <w:ind w:left="720"/>
    </w:pPr>
  </w:style>
  <w:style w:type="paragraph" w:customStyle="1" w:styleId="Bullets">
    <w:name w:val="Bullets"/>
    <w:basedOn w:val="Normal"/>
    <w:qFormat/>
    <w:rsid w:val="00C77952"/>
    <w:pPr>
      <w:widowControl w:val="0"/>
      <w:numPr>
        <w:numId w:val="5"/>
      </w:numPr>
      <w:autoSpaceDE w:val="0"/>
      <w:autoSpaceDN w:val="0"/>
      <w:adjustRightInd w:val="0"/>
      <w:contextualSpacing/>
    </w:pPr>
    <w:rPr>
      <w:rFonts w:ascii="Arial" w:eastAsia="Times New Roman" w:hAnsi="Arial" w:cs="Arial"/>
      <w:szCs w:val="21"/>
    </w:rPr>
  </w:style>
  <w:style w:type="paragraph" w:styleId="Footer">
    <w:name w:val="footer"/>
    <w:basedOn w:val="Normal"/>
    <w:link w:val="FooterChar"/>
    <w:uiPriority w:val="99"/>
    <w:unhideWhenUsed/>
    <w:rsid w:val="000456C1"/>
    <w:pPr>
      <w:tabs>
        <w:tab w:val="center" w:pos="4680"/>
        <w:tab w:val="right" w:pos="9360"/>
      </w:tabs>
      <w:spacing w:before="280" w:after="0" w:line="240" w:lineRule="auto"/>
    </w:pPr>
    <w:rPr>
      <w:color w:val="808080" w:themeColor="background1" w:themeShade="80"/>
      <w:sz w:val="16"/>
    </w:rPr>
  </w:style>
  <w:style w:type="character" w:customStyle="1" w:styleId="FooterChar">
    <w:name w:val="Footer Char"/>
    <w:basedOn w:val="DefaultParagraphFont"/>
    <w:link w:val="Footer"/>
    <w:uiPriority w:val="99"/>
    <w:rsid w:val="000456C1"/>
    <w:rPr>
      <w:rFonts w:asciiTheme="minorHAnsi" w:hAnsiTheme="minorHAnsi"/>
      <w:color w:val="808080" w:themeColor="background1" w:themeShade="80"/>
      <w:spacing w:val="4"/>
      <w:sz w:val="16"/>
      <w:szCs w:val="22"/>
    </w:rPr>
  </w:style>
  <w:style w:type="paragraph" w:customStyle="1" w:styleId="SignatoryLines">
    <w:name w:val="Signatory Lines"/>
    <w:basedOn w:val="Normal"/>
    <w:qFormat/>
    <w:rsid w:val="000456C1"/>
    <w:pPr>
      <w:spacing w:before="280" w:after="0" w:line="240" w:lineRule="auto"/>
    </w:pPr>
  </w:style>
  <w:style w:type="paragraph" w:customStyle="1" w:styleId="Objectives">
    <w:name w:val="Objectives"/>
    <w:basedOn w:val="Heading2"/>
    <w:qFormat/>
    <w:rsid w:val="00703615"/>
    <w:pPr>
      <w:numPr>
        <w:numId w:val="0"/>
      </w:numPr>
      <w:spacing w:before="360" w:after="120"/>
    </w:pPr>
    <w:rPr>
      <w:b w:val="0"/>
      <w:caps w:val="0"/>
      <w:sz w:val="26"/>
      <w:szCs w:val="26"/>
    </w:rPr>
  </w:style>
  <w:style w:type="paragraph" w:customStyle="1" w:styleId="Strategies">
    <w:name w:val="Strategies"/>
    <w:basedOn w:val="Normal"/>
    <w:qFormat/>
    <w:rsid w:val="00703615"/>
    <w:pPr>
      <w:spacing w:after="240"/>
    </w:pPr>
    <w:rPr>
      <w:rFonts w:asciiTheme="majorHAnsi" w:hAnsiTheme="majorHAnsi"/>
      <w:sz w:val="24"/>
    </w:rPr>
  </w:style>
  <w:style w:type="paragraph" w:customStyle="1" w:styleId="TableContents">
    <w:name w:val="Table Contents"/>
    <w:basedOn w:val="NoSpacing"/>
    <w:qFormat/>
    <w:rsid w:val="00703615"/>
  </w:style>
  <w:style w:type="paragraph" w:styleId="NoSpacing">
    <w:name w:val="No Spacing"/>
    <w:uiPriority w:val="1"/>
    <w:qFormat/>
    <w:rsid w:val="00703615"/>
    <w:rPr>
      <w:rFonts w:asciiTheme="minorHAnsi" w:hAnsiTheme="minorHAnsi"/>
      <w:color w:val="262626" w:themeColor="text1" w:themeTint="D9"/>
      <w:spacing w:val="4"/>
      <w:szCs w:val="22"/>
    </w:rPr>
  </w:style>
  <w:style w:type="paragraph" w:styleId="Header">
    <w:name w:val="header"/>
    <w:basedOn w:val="Normal"/>
    <w:link w:val="HeaderChar"/>
    <w:unhideWhenUsed/>
    <w:rsid w:val="0019710B"/>
    <w:pPr>
      <w:tabs>
        <w:tab w:val="center" w:pos="4680"/>
        <w:tab w:val="right" w:pos="9360"/>
      </w:tabs>
      <w:spacing w:after="0" w:line="240" w:lineRule="auto"/>
    </w:pPr>
  </w:style>
  <w:style w:type="character" w:customStyle="1" w:styleId="HeaderChar">
    <w:name w:val="Header Char"/>
    <w:basedOn w:val="DefaultParagraphFont"/>
    <w:link w:val="Header"/>
    <w:rsid w:val="0019710B"/>
    <w:rPr>
      <w:rFonts w:asciiTheme="minorHAnsi" w:hAnsiTheme="minorHAnsi"/>
      <w:color w:val="262626" w:themeColor="text1" w:themeTint="D9"/>
      <w:spacing w:val="4"/>
      <w:szCs w:val="22"/>
    </w:rPr>
  </w:style>
  <w:style w:type="paragraph" w:customStyle="1" w:styleId="HeaderFirstLine">
    <w:name w:val="Header First Line"/>
    <w:basedOn w:val="Normal"/>
    <w:rsid w:val="0019710B"/>
    <w:pPr>
      <w:tabs>
        <w:tab w:val="left" w:pos="1702"/>
        <w:tab w:val="center" w:pos="3750"/>
      </w:tabs>
      <w:spacing w:after="40" w:line="160" w:lineRule="atLeast"/>
      <w:jc w:val="center"/>
    </w:pPr>
    <w:rPr>
      <w:rFonts w:ascii="Arial" w:eastAsia="Times New Roman" w:hAnsi="Arial" w:cs="Arial"/>
      <w:color w:val="404040" w:themeColor="text1" w:themeTint="BF"/>
      <w:spacing w:val="6"/>
      <w:kern w:val="24"/>
      <w:sz w:val="12"/>
      <w:szCs w:val="12"/>
      <w14:ligatures w14:val="standard"/>
      <w14:numForm w14:val="oldStyle"/>
      <w14:numSpacing w14:val="proportional"/>
    </w:rPr>
  </w:style>
  <w:style w:type="paragraph" w:customStyle="1" w:styleId="HeaderSecondLine">
    <w:name w:val="Header Second Line"/>
    <w:basedOn w:val="HeaderFirstLine"/>
    <w:rsid w:val="0019710B"/>
    <w:rPr>
      <w:b/>
      <w:caps/>
      <w:spacing w:val="4"/>
      <w:sz w:val="22"/>
      <w:szCs w:val="22"/>
    </w:rPr>
  </w:style>
  <w:style w:type="paragraph" w:customStyle="1" w:styleId="HeaderFormInfo">
    <w:name w:val="Header Form Info"/>
    <w:basedOn w:val="Header"/>
    <w:rsid w:val="0019710B"/>
    <w:pPr>
      <w:tabs>
        <w:tab w:val="clear" w:pos="4680"/>
        <w:tab w:val="clear" w:pos="9360"/>
        <w:tab w:val="center" w:pos="4320"/>
        <w:tab w:val="right" w:pos="8640"/>
      </w:tabs>
      <w:spacing w:line="160" w:lineRule="atLeast"/>
      <w:jc w:val="right"/>
    </w:pPr>
    <w:rPr>
      <w:rFonts w:ascii="Arial" w:eastAsia="Times New Roman" w:hAnsi="Arial" w:cs="Arial"/>
      <w:color w:val="404040" w:themeColor="text1" w:themeTint="BF"/>
      <w:spacing w:val="6"/>
      <w:kern w:val="24"/>
      <w:sz w:val="12"/>
      <w:szCs w:val="12"/>
      <w14:ligatures w14:val="standard"/>
      <w14:numForm w14:val="oldStyle"/>
      <w14:numSpacing w14:val="proportional"/>
    </w:rPr>
  </w:style>
  <w:style w:type="table" w:customStyle="1" w:styleId="TableGrid1">
    <w:name w:val="Table Grid1"/>
    <w:basedOn w:val="TableNormal"/>
    <w:next w:val="TableGrid"/>
    <w:rsid w:val="0019710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F3BD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5" w:type="dxa"/>
        <w:left w:w="115" w:type="dxa"/>
        <w:bottom w:w="115" w:type="dxa"/>
        <w:right w:w="115" w:type="dxa"/>
      </w:tblCellMar>
    </w:tblPr>
    <w:trPr>
      <w:cantSplit/>
    </w:trPr>
  </w:style>
  <w:style w:type="table" w:customStyle="1" w:styleId="TableGrid11">
    <w:name w:val="Table Grid11"/>
    <w:basedOn w:val="TableNormal"/>
    <w:next w:val="TableGrid"/>
    <w:rsid w:val="00DF3BD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B141B"/>
    <w:rPr>
      <w:color w:val="808080"/>
      <w:shd w:val="clear" w:color="auto" w:fill="E6E6E6"/>
    </w:rPr>
  </w:style>
  <w:style w:type="paragraph" w:styleId="BalloonText">
    <w:name w:val="Balloon Text"/>
    <w:basedOn w:val="Normal"/>
    <w:link w:val="BalloonTextChar"/>
    <w:uiPriority w:val="99"/>
    <w:semiHidden/>
    <w:unhideWhenUsed/>
    <w:rsid w:val="008673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32A"/>
    <w:rPr>
      <w:rFonts w:ascii="Segoe UI" w:hAnsi="Segoe UI" w:cs="Segoe UI"/>
      <w:color w:val="262626" w:themeColor="text1" w:themeTint="D9"/>
      <w:spacing w:val="4"/>
      <w:sz w:val="18"/>
      <w:szCs w:val="18"/>
    </w:rPr>
  </w:style>
  <w:style w:type="paragraph" w:styleId="CommentText">
    <w:name w:val="annotation text"/>
    <w:basedOn w:val="Normal"/>
    <w:link w:val="CommentTextChar"/>
    <w:uiPriority w:val="99"/>
    <w:unhideWhenUsed/>
    <w:rsid w:val="00045E11"/>
    <w:pPr>
      <w:spacing w:line="240" w:lineRule="auto"/>
    </w:pPr>
    <w:rPr>
      <w:szCs w:val="20"/>
    </w:rPr>
  </w:style>
  <w:style w:type="character" w:customStyle="1" w:styleId="CommentTextChar">
    <w:name w:val="Comment Text Char"/>
    <w:basedOn w:val="DefaultParagraphFont"/>
    <w:link w:val="CommentText"/>
    <w:uiPriority w:val="99"/>
    <w:rsid w:val="00045E11"/>
    <w:rPr>
      <w:rFonts w:asciiTheme="minorHAnsi" w:hAnsiTheme="minorHAnsi"/>
      <w:color w:val="262626" w:themeColor="text1" w:themeTint="D9"/>
      <w:spacing w:val="4"/>
    </w:rPr>
  </w:style>
  <w:style w:type="paragraph" w:styleId="CommentSubject">
    <w:name w:val="annotation subject"/>
    <w:basedOn w:val="CommentText"/>
    <w:next w:val="CommentText"/>
    <w:link w:val="CommentSubjectChar"/>
    <w:uiPriority w:val="99"/>
    <w:semiHidden/>
    <w:unhideWhenUsed/>
    <w:rsid w:val="00045E11"/>
    <w:rPr>
      <w:b/>
      <w:bCs/>
    </w:rPr>
  </w:style>
  <w:style w:type="character" w:customStyle="1" w:styleId="CommentSubjectChar">
    <w:name w:val="Comment Subject Char"/>
    <w:basedOn w:val="CommentTextChar"/>
    <w:link w:val="CommentSubject"/>
    <w:uiPriority w:val="99"/>
    <w:semiHidden/>
    <w:rsid w:val="00045E11"/>
    <w:rPr>
      <w:rFonts w:asciiTheme="minorHAnsi" w:hAnsiTheme="minorHAnsi"/>
      <w:b/>
      <w:bCs/>
      <w:color w:val="262626" w:themeColor="text1" w:themeTint="D9"/>
      <w:spacing w:val="4"/>
    </w:rPr>
  </w:style>
  <w:style w:type="paragraph" w:styleId="Revision">
    <w:name w:val="Revision"/>
    <w:hidden/>
    <w:uiPriority w:val="99"/>
    <w:semiHidden/>
    <w:rsid w:val="00743CB9"/>
    <w:rPr>
      <w:rFonts w:asciiTheme="minorHAnsi" w:hAnsiTheme="minorHAnsi"/>
      <w:color w:val="262626" w:themeColor="text1" w:themeTint="D9"/>
      <w:spacing w:val="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003146">
      <w:bodyDiv w:val="1"/>
      <w:marLeft w:val="0"/>
      <w:marRight w:val="0"/>
      <w:marTop w:val="0"/>
      <w:marBottom w:val="0"/>
      <w:divBdr>
        <w:top w:val="none" w:sz="0" w:space="0" w:color="auto"/>
        <w:left w:val="none" w:sz="0" w:space="0" w:color="auto"/>
        <w:bottom w:val="none" w:sz="0" w:space="0" w:color="auto"/>
        <w:right w:val="none" w:sz="0" w:space="0" w:color="auto"/>
      </w:divBdr>
      <w:divsChild>
        <w:div w:id="498547093">
          <w:marLeft w:val="0"/>
          <w:marRight w:val="0"/>
          <w:marTop w:val="0"/>
          <w:marBottom w:val="0"/>
          <w:divBdr>
            <w:top w:val="none" w:sz="0" w:space="0" w:color="auto"/>
            <w:left w:val="none" w:sz="0" w:space="0" w:color="auto"/>
            <w:bottom w:val="none" w:sz="0" w:space="0" w:color="auto"/>
            <w:right w:val="none" w:sz="0" w:space="0" w:color="auto"/>
          </w:divBdr>
          <w:divsChild>
            <w:div w:id="1301305458">
              <w:marLeft w:val="0"/>
              <w:marRight w:val="0"/>
              <w:marTop w:val="0"/>
              <w:marBottom w:val="0"/>
              <w:divBdr>
                <w:top w:val="none" w:sz="0" w:space="0" w:color="auto"/>
                <w:left w:val="none" w:sz="0" w:space="0" w:color="auto"/>
                <w:bottom w:val="none" w:sz="0" w:space="0" w:color="auto"/>
                <w:right w:val="none" w:sz="0" w:space="0" w:color="auto"/>
              </w:divBdr>
              <w:divsChild>
                <w:div w:id="769813039">
                  <w:marLeft w:val="0"/>
                  <w:marRight w:val="0"/>
                  <w:marTop w:val="0"/>
                  <w:marBottom w:val="0"/>
                  <w:divBdr>
                    <w:top w:val="none" w:sz="0" w:space="0" w:color="auto"/>
                    <w:left w:val="none" w:sz="0" w:space="0" w:color="auto"/>
                    <w:bottom w:val="none" w:sz="0" w:space="0" w:color="auto"/>
                    <w:right w:val="none" w:sz="0" w:space="0" w:color="auto"/>
                  </w:divBdr>
                </w:div>
                <w:div w:id="1046566634">
                  <w:marLeft w:val="0"/>
                  <w:marRight w:val="0"/>
                  <w:marTop w:val="0"/>
                  <w:marBottom w:val="0"/>
                  <w:divBdr>
                    <w:top w:val="none" w:sz="0" w:space="0" w:color="auto"/>
                    <w:left w:val="none" w:sz="0" w:space="0" w:color="auto"/>
                    <w:bottom w:val="none" w:sz="0" w:space="0" w:color="auto"/>
                    <w:right w:val="none" w:sz="0" w:space="0" w:color="auto"/>
                  </w:divBdr>
                </w:div>
                <w:div w:id="24331199">
                  <w:marLeft w:val="0"/>
                  <w:marRight w:val="0"/>
                  <w:marTop w:val="0"/>
                  <w:marBottom w:val="0"/>
                  <w:divBdr>
                    <w:top w:val="none" w:sz="0" w:space="0" w:color="auto"/>
                    <w:left w:val="none" w:sz="0" w:space="0" w:color="auto"/>
                    <w:bottom w:val="none" w:sz="0" w:space="0" w:color="auto"/>
                    <w:right w:val="none" w:sz="0" w:space="0" w:color="auto"/>
                  </w:divBdr>
                </w:div>
                <w:div w:id="541406270">
                  <w:marLeft w:val="0"/>
                  <w:marRight w:val="0"/>
                  <w:marTop w:val="0"/>
                  <w:marBottom w:val="0"/>
                  <w:divBdr>
                    <w:top w:val="none" w:sz="0" w:space="0" w:color="auto"/>
                    <w:left w:val="none" w:sz="0" w:space="0" w:color="auto"/>
                    <w:bottom w:val="none" w:sz="0" w:space="0" w:color="auto"/>
                    <w:right w:val="none" w:sz="0" w:space="0" w:color="auto"/>
                  </w:divBdr>
                </w:div>
                <w:div w:id="124599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F4B6EB-2522-47C1-B4C2-D9957640B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736</Words>
  <Characters>4196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Gruener, Leilani</dc:creator>
  <cp:keywords/>
  <dc:description/>
  <cp:lastModifiedBy>Parry, Stephanie</cp:lastModifiedBy>
  <cp:revision>2</cp:revision>
  <cp:lastPrinted>2018-09-06T12:51:00Z</cp:lastPrinted>
  <dcterms:created xsi:type="dcterms:W3CDTF">2025-12-15T12:46:00Z</dcterms:created>
  <dcterms:modified xsi:type="dcterms:W3CDTF">2025-12-15T12:46:00Z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83972594acda5ad050dbc534e6c0a73378bbb82d6578dfb412fe328f5a82a9ce</vt:lpwstr>
  </property>
  <property fmtid="{D5CDD505-2E9C-101B-9397-08002B2CF9AE}" pid="3" name="MSIP_Label_9b1b62f4-cb9b-4766-8dff-64a7ed23e056_Enabled">
    <vt:lpwstr>true</vt:lpwstr>
  </property>
  <property fmtid="{D5CDD505-2E9C-101B-9397-08002B2CF9AE}" pid="4" name="MSIP_Label_9b1b62f4-cb9b-4766-8dff-64a7ed23e056_SetDate">
    <vt:lpwstr>2025-10-24T15:26:07Z</vt:lpwstr>
  </property>
  <property fmtid="{D5CDD505-2E9C-101B-9397-08002B2CF9AE}" pid="5" name="MSIP_Label_9b1b62f4-cb9b-4766-8dff-64a7ed23e056_Method">
    <vt:lpwstr>Standard</vt:lpwstr>
  </property>
  <property fmtid="{D5CDD505-2E9C-101B-9397-08002B2CF9AE}" pid="6" name="MSIP_Label_9b1b62f4-cb9b-4766-8dff-64a7ed23e056_Name">
    <vt:lpwstr>Public</vt:lpwstr>
  </property>
  <property fmtid="{D5CDD505-2E9C-101B-9397-08002B2CF9AE}" pid="7" name="MSIP_Label_9b1b62f4-cb9b-4766-8dff-64a7ed23e056_SiteId">
    <vt:lpwstr>db21de5d-bc9c-420c-8f3f-8f08f85b5ada</vt:lpwstr>
  </property>
  <property fmtid="{D5CDD505-2E9C-101B-9397-08002B2CF9AE}" pid="8" name="MSIP_Label_9b1b62f4-cb9b-4766-8dff-64a7ed23e056_ActionId">
    <vt:lpwstr>ffd7aa46-17ef-43fb-b9a1-9544a72785d5</vt:lpwstr>
  </property>
  <property fmtid="{D5CDD505-2E9C-101B-9397-08002B2CF9AE}" pid="9" name="MSIP_Label_9b1b62f4-cb9b-4766-8dff-64a7ed23e056_ContentBits">
    <vt:lpwstr>0</vt:lpwstr>
  </property>
  <property fmtid="{D5CDD505-2E9C-101B-9397-08002B2CF9AE}" pid="10" name="MSIP_Label_9b1b62f4-cb9b-4766-8dff-64a7ed23e056_Tag">
    <vt:lpwstr>10, 3, 0, 1</vt:lpwstr>
  </property>
</Properties>
</file>